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127F" w14:textId="77777777" w:rsidR="00E7568B" w:rsidRDefault="00E7568B" w:rsidP="00E7568B"/>
    <w:p w14:paraId="14567A71" w14:textId="77777777" w:rsidR="00E7568B" w:rsidRDefault="00E7568B" w:rsidP="00E7568B"/>
    <w:p w14:paraId="54A3EE88" w14:textId="77777777" w:rsidR="00E7568B" w:rsidRDefault="00E7568B" w:rsidP="00E7568B"/>
    <w:p w14:paraId="3002BB10" w14:textId="77777777" w:rsidR="00E7568B" w:rsidRDefault="00E7568B" w:rsidP="00E7568B"/>
    <w:p w14:paraId="73CF1E9D" w14:textId="77777777" w:rsidR="00E7568B" w:rsidRDefault="00E7568B" w:rsidP="00E7568B"/>
    <w:p w14:paraId="6BD66A03" w14:textId="77777777" w:rsidR="00E7568B" w:rsidRDefault="00E7568B" w:rsidP="00E7568B"/>
    <w:p w14:paraId="1BADF465" w14:textId="77777777" w:rsidR="00397B88" w:rsidRDefault="00397B88" w:rsidP="00DB4E4E">
      <w:pPr>
        <w:jc w:val="center"/>
        <w:rPr>
          <w:b/>
          <w:i/>
          <w:sz w:val="36"/>
          <w:szCs w:val="36"/>
        </w:rPr>
      </w:pPr>
    </w:p>
    <w:p w14:paraId="7B85918B" w14:textId="77777777" w:rsidR="00397B88" w:rsidRPr="00497A74" w:rsidRDefault="00397B88" w:rsidP="00397B88">
      <w:pPr>
        <w:ind w:left="1985"/>
        <w:jc w:val="left"/>
        <w:outlineLvl w:val="0"/>
        <w:rPr>
          <w:rFonts w:ascii="Arial" w:hAnsi="Arial" w:cs="Arial"/>
          <w:b/>
          <w:sz w:val="32"/>
          <w:szCs w:val="32"/>
        </w:rPr>
      </w:pPr>
      <w:bookmarkStart w:id="0" w:name="_Toc261957910"/>
      <w:r w:rsidRPr="00497A74">
        <w:rPr>
          <w:rFonts w:ascii="Arial" w:hAnsi="Arial" w:cs="Arial"/>
          <w:b/>
          <w:sz w:val="32"/>
          <w:szCs w:val="32"/>
        </w:rPr>
        <w:t>Diagnostic des sols sur les lieux accueillant des enfants et adolescents</w:t>
      </w:r>
      <w:bookmarkEnd w:id="0"/>
      <w:r w:rsidRPr="00497A74">
        <w:rPr>
          <w:rFonts w:ascii="Arial" w:hAnsi="Arial" w:cs="Arial"/>
          <w:b/>
          <w:sz w:val="32"/>
          <w:szCs w:val="32"/>
        </w:rPr>
        <w:t> </w:t>
      </w:r>
    </w:p>
    <w:p w14:paraId="4E2D6CF1" w14:textId="77777777" w:rsidR="00FD0411" w:rsidRPr="00497A74" w:rsidRDefault="00FD0411" w:rsidP="00EC38A6">
      <w:pPr>
        <w:rPr>
          <w:rFonts w:ascii="Arial" w:hAnsi="Arial" w:cs="Arial"/>
          <w:b/>
          <w:sz w:val="32"/>
          <w:szCs w:val="32"/>
        </w:rPr>
      </w:pPr>
    </w:p>
    <w:p w14:paraId="3FB945AC" w14:textId="77777777" w:rsidR="00397B88" w:rsidRPr="00497A74" w:rsidRDefault="00397B88" w:rsidP="00397B88">
      <w:pPr>
        <w:ind w:left="1985"/>
        <w:jc w:val="left"/>
        <w:outlineLvl w:val="0"/>
        <w:rPr>
          <w:rFonts w:ascii="Arial" w:hAnsi="Arial" w:cs="Arial"/>
          <w:b/>
          <w:sz w:val="32"/>
          <w:szCs w:val="32"/>
        </w:rPr>
      </w:pPr>
      <w:bookmarkStart w:id="1" w:name="_Toc261957911"/>
      <w:r w:rsidRPr="00497A74">
        <w:rPr>
          <w:rFonts w:ascii="Arial" w:hAnsi="Arial" w:cs="Arial"/>
          <w:b/>
          <w:sz w:val="32"/>
          <w:szCs w:val="32"/>
        </w:rPr>
        <w:t>Déploiement national</w:t>
      </w:r>
      <w:bookmarkEnd w:id="1"/>
    </w:p>
    <w:p w14:paraId="41B2B572" w14:textId="77777777" w:rsidR="00397B88" w:rsidRPr="00497A74" w:rsidRDefault="00397B88" w:rsidP="00EC38A6">
      <w:pPr>
        <w:rPr>
          <w:rFonts w:ascii="Arial" w:hAnsi="Arial" w:cs="Arial"/>
          <w:b/>
          <w:sz w:val="32"/>
          <w:szCs w:val="32"/>
        </w:rPr>
      </w:pPr>
    </w:p>
    <w:p w14:paraId="7FE7A7B5" w14:textId="77777777" w:rsidR="00F26885" w:rsidRPr="00497A74" w:rsidRDefault="00F26885" w:rsidP="00F26885">
      <w:pPr>
        <w:ind w:left="1985"/>
        <w:jc w:val="left"/>
        <w:outlineLvl w:val="0"/>
        <w:rPr>
          <w:rFonts w:ascii="Arial" w:hAnsi="Arial" w:cs="Arial"/>
          <w:b/>
          <w:sz w:val="32"/>
        </w:rPr>
      </w:pPr>
      <w:r w:rsidRPr="00497A74">
        <w:rPr>
          <w:rFonts w:ascii="Arial" w:hAnsi="Arial" w:cs="Arial"/>
          <w:b/>
          <w:sz w:val="32"/>
        </w:rPr>
        <w:t>Nom du groupe d’ETS</w:t>
      </w:r>
    </w:p>
    <w:p w14:paraId="7519CE06" w14:textId="77777777" w:rsidR="00F26885" w:rsidRPr="00497A74" w:rsidRDefault="00F26885" w:rsidP="00F26885">
      <w:pPr>
        <w:ind w:left="1985"/>
        <w:jc w:val="left"/>
        <w:rPr>
          <w:rFonts w:ascii="Arial" w:hAnsi="Arial" w:cs="Arial"/>
          <w:b/>
          <w:sz w:val="32"/>
        </w:rPr>
      </w:pPr>
      <w:r w:rsidRPr="00497A74">
        <w:rPr>
          <w:rFonts w:ascii="Arial" w:hAnsi="Arial" w:cs="Arial"/>
          <w:b/>
          <w:sz w:val="32"/>
        </w:rPr>
        <w:t xml:space="preserve">Nom de l’ETS </w:t>
      </w:r>
    </w:p>
    <w:p w14:paraId="7A01C55F" w14:textId="77777777" w:rsidR="00F26885" w:rsidRPr="00497A74" w:rsidRDefault="00F26885" w:rsidP="00F26885">
      <w:pPr>
        <w:ind w:left="1985"/>
        <w:jc w:val="left"/>
        <w:rPr>
          <w:rFonts w:ascii="Arial" w:hAnsi="Arial" w:cs="Arial"/>
          <w:b/>
          <w:sz w:val="32"/>
        </w:rPr>
      </w:pPr>
      <w:r w:rsidRPr="00497A74">
        <w:rPr>
          <w:rFonts w:ascii="Arial" w:hAnsi="Arial" w:cs="Arial"/>
          <w:b/>
          <w:sz w:val="32"/>
        </w:rPr>
        <w:t>Commune (Département)</w:t>
      </w:r>
    </w:p>
    <w:p w14:paraId="30FDBDD5" w14:textId="77777777" w:rsidR="00397B88" w:rsidRPr="00497A74" w:rsidRDefault="00397B88" w:rsidP="00EC38A6">
      <w:pPr>
        <w:rPr>
          <w:rFonts w:ascii="Arial" w:hAnsi="Arial" w:cs="Arial"/>
          <w:b/>
          <w:sz w:val="32"/>
        </w:rPr>
      </w:pPr>
    </w:p>
    <w:p w14:paraId="116852A6" w14:textId="77777777" w:rsidR="00397B88" w:rsidRPr="00497A74" w:rsidRDefault="00CA383B" w:rsidP="00397B88">
      <w:pPr>
        <w:ind w:left="1984" w:right="283"/>
        <w:jc w:val="left"/>
        <w:rPr>
          <w:rFonts w:ascii="Arial" w:hAnsi="Arial" w:cs="Arial"/>
          <w:b/>
          <w:sz w:val="32"/>
        </w:rPr>
      </w:pPr>
      <w:r w:rsidRPr="00497A74">
        <w:rPr>
          <w:rFonts w:ascii="Arial" w:hAnsi="Arial" w:cs="Arial"/>
          <w:b/>
          <w:sz w:val="32"/>
        </w:rPr>
        <w:t>Rapport Technique de Phase 3</w:t>
      </w:r>
      <w:r w:rsidR="00397B88" w:rsidRPr="00497A74">
        <w:rPr>
          <w:rFonts w:ascii="Arial" w:hAnsi="Arial" w:cs="Arial"/>
          <w:b/>
          <w:sz w:val="32"/>
        </w:rPr>
        <w:t xml:space="preserve"> </w:t>
      </w:r>
      <w:r w:rsidR="001C772C" w:rsidRPr="00497A74">
        <w:rPr>
          <w:rFonts w:ascii="Arial" w:hAnsi="Arial" w:cs="Arial"/>
          <w:b/>
          <w:sz w:val="32"/>
        </w:rPr>
        <w:t>(RT</w:t>
      </w:r>
      <w:r w:rsidRPr="00497A74">
        <w:rPr>
          <w:rFonts w:ascii="Arial" w:hAnsi="Arial" w:cs="Arial"/>
          <w:b/>
          <w:sz w:val="32"/>
        </w:rPr>
        <w:t>3</w:t>
      </w:r>
      <w:r w:rsidR="001C772C" w:rsidRPr="00497A74">
        <w:rPr>
          <w:rFonts w:ascii="Arial" w:hAnsi="Arial" w:cs="Arial"/>
          <w:b/>
          <w:sz w:val="32"/>
        </w:rPr>
        <w:t>)</w:t>
      </w:r>
    </w:p>
    <w:p w14:paraId="6A375B9B" w14:textId="77777777" w:rsidR="00397B88" w:rsidRPr="00497A74" w:rsidRDefault="00397B88" w:rsidP="00397B88">
      <w:pPr>
        <w:ind w:left="1984" w:right="283"/>
        <w:jc w:val="left"/>
        <w:rPr>
          <w:rFonts w:ascii="Arial" w:hAnsi="Arial" w:cs="Arial"/>
          <w:b/>
          <w:sz w:val="32"/>
        </w:rPr>
      </w:pPr>
    </w:p>
    <w:p w14:paraId="68C23714" w14:textId="77777777" w:rsidR="00397B88" w:rsidRPr="00497A74" w:rsidRDefault="00397B88" w:rsidP="00397B88">
      <w:pPr>
        <w:ind w:left="1984" w:right="283"/>
        <w:jc w:val="left"/>
        <w:rPr>
          <w:rFonts w:ascii="Arial" w:hAnsi="Arial" w:cs="Arial"/>
          <w:b/>
          <w:sz w:val="32"/>
        </w:rPr>
      </w:pPr>
    </w:p>
    <w:p w14:paraId="7DC7D813" w14:textId="77777777" w:rsidR="00397B88" w:rsidRPr="00497A74" w:rsidRDefault="00397B88" w:rsidP="00397B88">
      <w:pPr>
        <w:ind w:left="1984" w:right="283"/>
        <w:jc w:val="left"/>
        <w:rPr>
          <w:rFonts w:ascii="Arial" w:hAnsi="Arial" w:cs="Arial"/>
          <w:b/>
          <w:sz w:val="32"/>
        </w:rPr>
      </w:pPr>
    </w:p>
    <w:p w14:paraId="76B93AA0" w14:textId="77777777" w:rsidR="00397B88" w:rsidRPr="00497A74" w:rsidRDefault="00397B88" w:rsidP="00397B88">
      <w:pPr>
        <w:ind w:left="1984" w:right="283"/>
        <w:jc w:val="left"/>
        <w:rPr>
          <w:rFonts w:ascii="Arial" w:hAnsi="Arial" w:cs="Arial"/>
          <w:b/>
          <w:sz w:val="32"/>
        </w:rPr>
      </w:pPr>
    </w:p>
    <w:p w14:paraId="3B0AF15B" w14:textId="77777777" w:rsidR="00397B88" w:rsidRPr="00497A74" w:rsidRDefault="00397B88" w:rsidP="00397B88">
      <w:pPr>
        <w:ind w:left="1984" w:right="283"/>
        <w:jc w:val="left"/>
        <w:rPr>
          <w:rFonts w:ascii="Arial" w:hAnsi="Arial" w:cs="Arial"/>
          <w:b/>
          <w:sz w:val="32"/>
        </w:rPr>
      </w:pPr>
    </w:p>
    <w:p w14:paraId="2DD9F2D2" w14:textId="77777777" w:rsidR="00397B88" w:rsidRPr="00497A74" w:rsidRDefault="00397B88" w:rsidP="00397B88">
      <w:pPr>
        <w:pStyle w:val="En-tte"/>
        <w:tabs>
          <w:tab w:val="center" w:pos="3969"/>
          <w:tab w:val="right" w:pos="7936"/>
        </w:tabs>
        <w:jc w:val="center"/>
        <w:rPr>
          <w:rFonts w:ascii="Arial" w:hAnsi="Arial" w:cs="Arial"/>
          <w:szCs w:val="24"/>
        </w:rPr>
      </w:pPr>
    </w:p>
    <w:p w14:paraId="1D453610" w14:textId="77777777" w:rsidR="00756E70" w:rsidRPr="00497A74" w:rsidRDefault="00756E70" w:rsidP="00756E70">
      <w:pPr>
        <w:pStyle w:val="En-tte"/>
        <w:tabs>
          <w:tab w:val="center" w:pos="3969"/>
          <w:tab w:val="right" w:pos="7936"/>
        </w:tabs>
        <w:jc w:val="right"/>
        <w:rPr>
          <w:i/>
          <w:sz w:val="24"/>
          <w:szCs w:val="24"/>
        </w:rPr>
      </w:pPr>
      <w:r w:rsidRPr="00497A74">
        <w:rPr>
          <w:sz w:val="24"/>
          <w:szCs w:val="24"/>
        </w:rPr>
        <w:t xml:space="preserve">N° </w:t>
      </w:r>
      <w:r w:rsidR="00271A39" w:rsidRPr="00497A74">
        <w:rPr>
          <w:sz w:val="24"/>
          <w:szCs w:val="24"/>
        </w:rPr>
        <w:t>XXXXXX_RT</w:t>
      </w:r>
      <w:r w:rsidR="00CA383B" w:rsidRPr="00497A74">
        <w:rPr>
          <w:sz w:val="24"/>
          <w:szCs w:val="24"/>
        </w:rPr>
        <w:t>3</w:t>
      </w:r>
    </w:p>
    <w:p w14:paraId="0337BA24" w14:textId="77777777" w:rsidR="00397B88" w:rsidRPr="00497A74" w:rsidRDefault="00397B88" w:rsidP="00756E70">
      <w:pPr>
        <w:ind w:right="283"/>
        <w:jc w:val="left"/>
        <w:rPr>
          <w:rFonts w:ascii="Arial" w:hAnsi="Arial" w:cs="Arial"/>
          <w:sz w:val="36"/>
          <w:szCs w:val="36"/>
        </w:rPr>
      </w:pPr>
    </w:p>
    <w:p w14:paraId="0BEC9EA5" w14:textId="77777777" w:rsidR="004313E1" w:rsidRPr="00497A74" w:rsidRDefault="004313E1" w:rsidP="00DB4E4E">
      <w:pPr>
        <w:jc w:val="center"/>
        <w:rPr>
          <w:b/>
          <w:i/>
          <w:sz w:val="36"/>
          <w:szCs w:val="36"/>
        </w:rPr>
        <w:sectPr w:rsidR="004313E1" w:rsidRPr="00497A74" w:rsidSect="004313E1">
          <w:headerReference w:type="default" r:id="rId11"/>
          <w:footerReference w:type="default" r:id="rId12"/>
          <w:pgSz w:w="11906" w:h="16838" w:code="9"/>
          <w:pgMar w:top="1985" w:right="1985" w:bottom="1701" w:left="1985" w:header="737" w:footer="794" w:gutter="0"/>
          <w:pgNumType w:start="1"/>
          <w:cols w:space="720"/>
          <w:titlePg/>
          <w:docGrid w:linePitch="326"/>
        </w:sectPr>
      </w:pPr>
    </w:p>
    <w:p w14:paraId="0F8ECFD4" w14:textId="77777777" w:rsidR="00271A39" w:rsidRPr="00497A74" w:rsidRDefault="00271A39" w:rsidP="00271A39"/>
    <w:p w14:paraId="74C79EBE" w14:textId="77777777" w:rsidR="00271A39" w:rsidRPr="00497A74" w:rsidRDefault="00271A39" w:rsidP="00271A39"/>
    <w:p w14:paraId="2921CC75" w14:textId="77777777" w:rsidR="00271A39" w:rsidRPr="00497A74" w:rsidRDefault="00271A39" w:rsidP="00271A39"/>
    <w:p w14:paraId="10AD7641" w14:textId="77777777" w:rsidR="00271A39" w:rsidRPr="00497A74" w:rsidRDefault="00271A39" w:rsidP="00271A39"/>
    <w:p w14:paraId="699E559B" w14:textId="77777777" w:rsidR="00271A39" w:rsidRPr="00497A74" w:rsidRDefault="00271A39" w:rsidP="00271A39">
      <w:pPr>
        <w:ind w:left="1985"/>
        <w:jc w:val="left"/>
        <w:outlineLvl w:val="0"/>
        <w:rPr>
          <w:rFonts w:ascii="Arial" w:hAnsi="Arial" w:cs="Arial"/>
          <w:b/>
          <w:sz w:val="32"/>
          <w:szCs w:val="32"/>
        </w:rPr>
      </w:pPr>
      <w:r w:rsidRPr="00497A74">
        <w:rPr>
          <w:rFonts w:ascii="Arial" w:hAnsi="Arial" w:cs="Arial"/>
          <w:b/>
          <w:sz w:val="32"/>
          <w:szCs w:val="32"/>
        </w:rPr>
        <w:t>Diagnostic des sols sur les lieux accueillant des enfants et adolescents</w:t>
      </w:r>
    </w:p>
    <w:p w14:paraId="7A470BC6" w14:textId="77777777" w:rsidR="00271A39" w:rsidRPr="00497A74" w:rsidRDefault="00271A39" w:rsidP="00EC38A6">
      <w:pPr>
        <w:rPr>
          <w:rFonts w:ascii="Arial" w:hAnsi="Arial" w:cs="Arial"/>
          <w:b/>
          <w:sz w:val="32"/>
          <w:szCs w:val="32"/>
        </w:rPr>
      </w:pPr>
    </w:p>
    <w:p w14:paraId="129B9D6C" w14:textId="77777777" w:rsidR="00271A39" w:rsidRPr="00497A74" w:rsidRDefault="00271A39" w:rsidP="00EC38A6">
      <w:pPr>
        <w:rPr>
          <w:rFonts w:ascii="Arial" w:hAnsi="Arial" w:cs="Arial"/>
          <w:b/>
          <w:sz w:val="32"/>
          <w:szCs w:val="32"/>
        </w:rPr>
      </w:pPr>
    </w:p>
    <w:p w14:paraId="76F300B0" w14:textId="77777777" w:rsidR="00F26885" w:rsidRPr="00497A74" w:rsidRDefault="00F26885" w:rsidP="00F26885">
      <w:pPr>
        <w:ind w:left="1985"/>
        <w:jc w:val="left"/>
        <w:outlineLvl w:val="0"/>
        <w:rPr>
          <w:rFonts w:ascii="Arial" w:hAnsi="Arial" w:cs="Arial"/>
          <w:b/>
          <w:sz w:val="32"/>
          <w:szCs w:val="32"/>
        </w:rPr>
      </w:pPr>
      <w:r w:rsidRPr="00497A74">
        <w:rPr>
          <w:rFonts w:ascii="Arial" w:hAnsi="Arial" w:cs="Arial"/>
          <w:b/>
          <w:sz w:val="32"/>
          <w:szCs w:val="32"/>
        </w:rPr>
        <w:t>Déploiement national</w:t>
      </w:r>
    </w:p>
    <w:p w14:paraId="636E5293" w14:textId="77777777" w:rsidR="00F26885" w:rsidRPr="00497A74" w:rsidRDefault="00F26885" w:rsidP="00EC38A6">
      <w:pPr>
        <w:rPr>
          <w:rFonts w:ascii="Arial" w:hAnsi="Arial" w:cs="Arial"/>
          <w:b/>
          <w:sz w:val="32"/>
          <w:szCs w:val="32"/>
        </w:rPr>
      </w:pPr>
    </w:p>
    <w:p w14:paraId="1A62CE4F" w14:textId="77777777" w:rsidR="00F26885" w:rsidRPr="00497A74" w:rsidRDefault="00F26885" w:rsidP="00F26885">
      <w:pPr>
        <w:ind w:left="1985"/>
        <w:jc w:val="left"/>
        <w:outlineLvl w:val="0"/>
        <w:rPr>
          <w:rFonts w:ascii="Arial" w:hAnsi="Arial" w:cs="Arial"/>
          <w:b/>
          <w:sz w:val="32"/>
        </w:rPr>
      </w:pPr>
      <w:r w:rsidRPr="00497A74">
        <w:rPr>
          <w:rFonts w:ascii="Arial" w:hAnsi="Arial" w:cs="Arial"/>
          <w:b/>
          <w:sz w:val="32"/>
        </w:rPr>
        <w:t>Nom du groupe d’ETS</w:t>
      </w:r>
    </w:p>
    <w:p w14:paraId="5B917EAB" w14:textId="77777777" w:rsidR="00F26885" w:rsidRPr="00497A74" w:rsidRDefault="00F26885" w:rsidP="00F26885">
      <w:pPr>
        <w:ind w:left="1985"/>
        <w:jc w:val="left"/>
        <w:rPr>
          <w:rFonts w:ascii="Arial" w:hAnsi="Arial" w:cs="Arial"/>
          <w:b/>
          <w:sz w:val="32"/>
        </w:rPr>
      </w:pPr>
      <w:r w:rsidRPr="00497A74">
        <w:rPr>
          <w:rFonts w:ascii="Arial" w:hAnsi="Arial" w:cs="Arial"/>
          <w:b/>
          <w:sz w:val="32"/>
        </w:rPr>
        <w:t xml:space="preserve">Nom de l’ETS </w:t>
      </w:r>
    </w:p>
    <w:p w14:paraId="77B55B61" w14:textId="77777777" w:rsidR="00F26885" w:rsidRPr="00497A74" w:rsidRDefault="00F26885" w:rsidP="00F26885">
      <w:pPr>
        <w:ind w:left="1985"/>
        <w:jc w:val="left"/>
        <w:rPr>
          <w:rFonts w:ascii="Arial" w:hAnsi="Arial" w:cs="Arial"/>
          <w:b/>
          <w:sz w:val="32"/>
        </w:rPr>
      </w:pPr>
      <w:r w:rsidRPr="00497A74">
        <w:rPr>
          <w:rFonts w:ascii="Arial" w:hAnsi="Arial" w:cs="Arial"/>
          <w:b/>
          <w:sz w:val="32"/>
        </w:rPr>
        <w:t>Commune (Département)</w:t>
      </w:r>
    </w:p>
    <w:p w14:paraId="037FA2B6" w14:textId="77777777" w:rsidR="00271A39" w:rsidRPr="00497A74" w:rsidRDefault="00271A39" w:rsidP="00271A39">
      <w:pPr>
        <w:ind w:left="1985"/>
        <w:jc w:val="left"/>
        <w:rPr>
          <w:rFonts w:ascii="Arial" w:hAnsi="Arial" w:cs="Arial"/>
          <w:b/>
          <w:sz w:val="32"/>
        </w:rPr>
      </w:pPr>
    </w:p>
    <w:p w14:paraId="5291C701" w14:textId="77777777" w:rsidR="00271A39" w:rsidRPr="00497A74" w:rsidRDefault="00271A39" w:rsidP="00271A39">
      <w:pPr>
        <w:ind w:left="1985"/>
        <w:jc w:val="left"/>
        <w:rPr>
          <w:rFonts w:ascii="Arial" w:hAnsi="Arial" w:cs="Arial"/>
          <w:b/>
          <w:sz w:val="32"/>
        </w:rPr>
      </w:pPr>
    </w:p>
    <w:p w14:paraId="3D8C559E" w14:textId="77777777" w:rsidR="00271A39" w:rsidRPr="00497A74" w:rsidRDefault="00CA383B" w:rsidP="00271A39">
      <w:pPr>
        <w:ind w:left="1985"/>
        <w:jc w:val="left"/>
        <w:rPr>
          <w:rFonts w:ascii="Arial" w:hAnsi="Arial" w:cs="Arial"/>
          <w:b/>
          <w:sz w:val="32"/>
          <w:szCs w:val="32"/>
        </w:rPr>
      </w:pPr>
      <w:r w:rsidRPr="00497A74">
        <w:rPr>
          <w:rFonts w:ascii="Arial" w:hAnsi="Arial" w:cs="Arial"/>
          <w:b/>
          <w:sz w:val="32"/>
        </w:rPr>
        <w:t>Rapport Technique de Phase 3</w:t>
      </w:r>
      <w:r w:rsidR="001C772C" w:rsidRPr="00497A74">
        <w:rPr>
          <w:rFonts w:ascii="Arial" w:hAnsi="Arial" w:cs="Arial"/>
          <w:b/>
          <w:sz w:val="32"/>
        </w:rPr>
        <w:t xml:space="preserve"> (RT</w:t>
      </w:r>
      <w:r w:rsidRPr="00497A74">
        <w:rPr>
          <w:rFonts w:ascii="Arial" w:hAnsi="Arial" w:cs="Arial"/>
          <w:b/>
          <w:sz w:val="32"/>
        </w:rPr>
        <w:t>3</w:t>
      </w:r>
      <w:r w:rsidR="001C772C" w:rsidRPr="00497A74">
        <w:rPr>
          <w:rFonts w:ascii="Arial" w:hAnsi="Arial" w:cs="Arial"/>
          <w:b/>
          <w:sz w:val="32"/>
        </w:rPr>
        <w:t>)</w:t>
      </w:r>
    </w:p>
    <w:p w14:paraId="4BBD6996" w14:textId="77777777" w:rsidR="00271A39" w:rsidRPr="00497A74" w:rsidRDefault="00271A39" w:rsidP="00271A39"/>
    <w:p w14:paraId="3C887B81" w14:textId="77777777" w:rsidR="00271A39" w:rsidRPr="00497A74" w:rsidRDefault="00271A39" w:rsidP="00271A39">
      <w:pPr>
        <w:pStyle w:val="En-tte"/>
        <w:tabs>
          <w:tab w:val="center" w:pos="3969"/>
          <w:tab w:val="right" w:pos="7936"/>
        </w:tabs>
        <w:jc w:val="right"/>
        <w:rPr>
          <w:rFonts w:ascii="Arial" w:hAnsi="Arial" w:cs="Arial"/>
          <w:szCs w:val="24"/>
        </w:rPr>
      </w:pPr>
    </w:p>
    <w:p w14:paraId="5AF6DFCD" w14:textId="77777777" w:rsidR="00271A39" w:rsidRPr="00497A74" w:rsidRDefault="00271A39" w:rsidP="00271A39">
      <w:pPr>
        <w:pStyle w:val="En-tte"/>
        <w:tabs>
          <w:tab w:val="center" w:pos="3969"/>
          <w:tab w:val="right" w:pos="7936"/>
        </w:tabs>
        <w:jc w:val="right"/>
        <w:rPr>
          <w:rFonts w:ascii="Arial" w:hAnsi="Arial" w:cs="Arial"/>
          <w:szCs w:val="24"/>
        </w:rPr>
      </w:pPr>
    </w:p>
    <w:p w14:paraId="4BF49071" w14:textId="77777777" w:rsidR="00271A39" w:rsidRPr="00497A74" w:rsidRDefault="00271A39" w:rsidP="00271A39">
      <w:pPr>
        <w:pStyle w:val="En-tte"/>
        <w:tabs>
          <w:tab w:val="center" w:pos="3969"/>
          <w:tab w:val="right" w:pos="7936"/>
        </w:tabs>
        <w:jc w:val="right"/>
        <w:rPr>
          <w:rFonts w:ascii="Arial" w:hAnsi="Arial" w:cs="Arial"/>
          <w:szCs w:val="24"/>
        </w:rPr>
      </w:pPr>
    </w:p>
    <w:p w14:paraId="00561825" w14:textId="77777777" w:rsidR="00B30293" w:rsidRPr="00497A74" w:rsidRDefault="00B30293" w:rsidP="00B30293">
      <w:pPr>
        <w:pStyle w:val="En-tte"/>
        <w:tabs>
          <w:tab w:val="center" w:pos="3969"/>
          <w:tab w:val="right" w:pos="7936"/>
        </w:tabs>
        <w:jc w:val="right"/>
        <w:rPr>
          <w:i/>
          <w:sz w:val="24"/>
        </w:rPr>
      </w:pPr>
      <w:r w:rsidRPr="00497A74">
        <w:rPr>
          <w:sz w:val="24"/>
        </w:rPr>
        <w:t>N° XXXXXX_</w:t>
      </w:r>
      <w:r w:rsidRPr="00497A74">
        <w:rPr>
          <w:sz w:val="24"/>
          <w:szCs w:val="24"/>
        </w:rPr>
        <w:t>RT</w:t>
      </w:r>
      <w:r w:rsidR="00CA383B" w:rsidRPr="00497A74">
        <w:rPr>
          <w:sz w:val="24"/>
          <w:szCs w:val="24"/>
        </w:rPr>
        <w:t>3</w:t>
      </w:r>
    </w:p>
    <w:p w14:paraId="01E8F5CC" w14:textId="77777777" w:rsidR="00271A39" w:rsidRPr="00497A74" w:rsidRDefault="00271A39" w:rsidP="00271A39"/>
    <w:p w14:paraId="612A48FC" w14:textId="77777777" w:rsidR="00271A39" w:rsidRPr="00497A74" w:rsidRDefault="00271A39" w:rsidP="00271A39"/>
    <w:p w14:paraId="2E3EC467" w14:textId="77777777" w:rsidR="00271A39" w:rsidRPr="00497A74" w:rsidRDefault="00271A39" w:rsidP="00271A39"/>
    <w:p w14:paraId="3901674E" w14:textId="77777777" w:rsidR="00271A39" w:rsidRPr="00497A74" w:rsidRDefault="00271A39" w:rsidP="00271A39"/>
    <w:p w14:paraId="05E4E48B" w14:textId="77777777" w:rsidR="00271A39" w:rsidRPr="00497A74" w:rsidRDefault="00271A39" w:rsidP="00271A39"/>
    <w:p w14:paraId="39206DBB" w14:textId="77777777" w:rsidR="00271A39" w:rsidRPr="00497A74" w:rsidRDefault="00271A39" w:rsidP="00271A39">
      <w:pPr>
        <w:jc w:val="center"/>
        <w:rPr>
          <w:rFonts w:ascii="Arial" w:hAnsi="Arial" w:cs="Arial"/>
          <w:b/>
          <w:sz w:val="32"/>
          <w:szCs w:val="32"/>
        </w:rPr>
      </w:pPr>
      <w:r w:rsidRPr="00497A74">
        <w:rPr>
          <w:rFonts w:ascii="Arial" w:hAnsi="Arial" w:cs="Arial"/>
          <w:b/>
          <w:sz w:val="32"/>
          <w:szCs w:val="32"/>
        </w:rPr>
        <w:t>NOM/LOGO du BE</w:t>
      </w:r>
    </w:p>
    <w:p w14:paraId="2C1E727B" w14:textId="77777777" w:rsidR="00271A39" w:rsidRPr="00497A74" w:rsidRDefault="00271A39" w:rsidP="00271A39"/>
    <w:p w14:paraId="271AA077" w14:textId="77777777" w:rsidR="00271A39" w:rsidRPr="00497A74" w:rsidRDefault="00271A39" w:rsidP="00271A39"/>
    <w:p w14:paraId="438ACF85" w14:textId="77777777" w:rsidR="00271A39" w:rsidRPr="00497A74" w:rsidRDefault="00271A39" w:rsidP="00271A39"/>
    <w:p w14:paraId="3F47F66F" w14:textId="77777777" w:rsidR="00271A39" w:rsidRPr="00497A74" w:rsidRDefault="00271A39" w:rsidP="00271A39"/>
    <w:p w14:paraId="46C5E75A" w14:textId="77777777" w:rsidR="00271A39" w:rsidRPr="00497A74" w:rsidRDefault="00271A39" w:rsidP="00271A39"/>
    <w:p w14:paraId="3149382B" w14:textId="77777777" w:rsidR="00271A39" w:rsidRPr="00497A74" w:rsidRDefault="00271A39" w:rsidP="00271A3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2"/>
        <w:gridCol w:w="2692"/>
        <w:gridCol w:w="2692"/>
      </w:tblGrid>
      <w:tr w:rsidR="00271A39" w:rsidRPr="00497A74" w14:paraId="6797C56B" w14:textId="77777777" w:rsidTr="00EE68A5">
        <w:trPr>
          <w:jc w:val="center"/>
        </w:trPr>
        <w:tc>
          <w:tcPr>
            <w:tcW w:w="2692" w:type="dxa"/>
            <w:shd w:val="clear" w:color="auto" w:fill="auto"/>
          </w:tcPr>
          <w:p w14:paraId="60FCA69B" w14:textId="77777777" w:rsidR="00271A39" w:rsidRPr="00497A74" w:rsidRDefault="00271A39" w:rsidP="00097552"/>
        </w:tc>
        <w:tc>
          <w:tcPr>
            <w:tcW w:w="2692" w:type="dxa"/>
            <w:shd w:val="clear" w:color="auto" w:fill="auto"/>
          </w:tcPr>
          <w:p w14:paraId="5790721B" w14:textId="77777777" w:rsidR="00271A39" w:rsidRPr="00497A74" w:rsidRDefault="00271A39" w:rsidP="008E23C9">
            <w:pPr>
              <w:jc w:val="center"/>
              <w:rPr>
                <w:b/>
              </w:rPr>
            </w:pPr>
            <w:r w:rsidRPr="00497A74">
              <w:rPr>
                <w:b/>
              </w:rPr>
              <w:t>Nom / Visa</w:t>
            </w:r>
          </w:p>
        </w:tc>
        <w:tc>
          <w:tcPr>
            <w:tcW w:w="2692" w:type="dxa"/>
            <w:shd w:val="clear" w:color="auto" w:fill="auto"/>
          </w:tcPr>
          <w:p w14:paraId="5B7661EE" w14:textId="77777777" w:rsidR="00271A39" w:rsidRPr="00497A74" w:rsidRDefault="00271A39" w:rsidP="008E23C9">
            <w:pPr>
              <w:jc w:val="center"/>
              <w:rPr>
                <w:b/>
              </w:rPr>
            </w:pPr>
            <w:r w:rsidRPr="00497A74">
              <w:rPr>
                <w:b/>
              </w:rPr>
              <w:t>Fonction</w:t>
            </w:r>
          </w:p>
        </w:tc>
      </w:tr>
      <w:tr w:rsidR="00271A39" w:rsidRPr="00497A74" w14:paraId="36AD5EDB" w14:textId="77777777" w:rsidTr="00EE68A5">
        <w:trPr>
          <w:trHeight w:val="675"/>
          <w:jc w:val="center"/>
        </w:trPr>
        <w:tc>
          <w:tcPr>
            <w:tcW w:w="2692" w:type="dxa"/>
            <w:shd w:val="clear" w:color="auto" w:fill="auto"/>
            <w:vAlign w:val="center"/>
          </w:tcPr>
          <w:p w14:paraId="447D9188" w14:textId="77777777" w:rsidR="00271A39" w:rsidRPr="00497A74" w:rsidRDefault="00271A39" w:rsidP="008E23C9">
            <w:pPr>
              <w:jc w:val="left"/>
              <w:rPr>
                <w:b/>
              </w:rPr>
            </w:pPr>
            <w:r w:rsidRPr="00497A74">
              <w:rPr>
                <w:b/>
              </w:rPr>
              <w:t>Rédacteur</w:t>
            </w:r>
          </w:p>
        </w:tc>
        <w:tc>
          <w:tcPr>
            <w:tcW w:w="2692" w:type="dxa"/>
            <w:shd w:val="clear" w:color="auto" w:fill="auto"/>
            <w:vAlign w:val="center"/>
          </w:tcPr>
          <w:p w14:paraId="2044EB52" w14:textId="77777777" w:rsidR="00271A39" w:rsidRPr="00497A74" w:rsidRDefault="00271A39" w:rsidP="008E23C9">
            <w:pPr>
              <w:jc w:val="left"/>
            </w:pPr>
          </w:p>
        </w:tc>
        <w:tc>
          <w:tcPr>
            <w:tcW w:w="2692" w:type="dxa"/>
            <w:shd w:val="clear" w:color="auto" w:fill="auto"/>
            <w:vAlign w:val="center"/>
          </w:tcPr>
          <w:p w14:paraId="0F046542" w14:textId="77777777" w:rsidR="00271A39" w:rsidRPr="00497A74" w:rsidRDefault="00271A39" w:rsidP="008E23C9">
            <w:pPr>
              <w:jc w:val="left"/>
            </w:pPr>
          </w:p>
        </w:tc>
      </w:tr>
      <w:tr w:rsidR="00271A39" w:rsidRPr="00497A74" w14:paraId="624EACBB" w14:textId="77777777" w:rsidTr="00EE68A5">
        <w:trPr>
          <w:trHeight w:val="675"/>
          <w:jc w:val="center"/>
        </w:trPr>
        <w:tc>
          <w:tcPr>
            <w:tcW w:w="2692" w:type="dxa"/>
            <w:shd w:val="clear" w:color="auto" w:fill="auto"/>
            <w:vAlign w:val="center"/>
          </w:tcPr>
          <w:p w14:paraId="341CD525" w14:textId="77777777" w:rsidR="00271A39" w:rsidRPr="00497A74" w:rsidRDefault="00271A39" w:rsidP="008E23C9">
            <w:pPr>
              <w:jc w:val="left"/>
              <w:rPr>
                <w:b/>
              </w:rPr>
            </w:pPr>
            <w:r w:rsidRPr="00497A74">
              <w:rPr>
                <w:b/>
              </w:rPr>
              <w:t>Vérificateur</w:t>
            </w:r>
          </w:p>
        </w:tc>
        <w:tc>
          <w:tcPr>
            <w:tcW w:w="2692" w:type="dxa"/>
            <w:shd w:val="clear" w:color="auto" w:fill="auto"/>
            <w:vAlign w:val="center"/>
          </w:tcPr>
          <w:p w14:paraId="5129C142" w14:textId="77777777" w:rsidR="00271A39" w:rsidRPr="00497A74" w:rsidRDefault="00271A39" w:rsidP="008E23C9">
            <w:pPr>
              <w:jc w:val="left"/>
            </w:pPr>
          </w:p>
        </w:tc>
        <w:tc>
          <w:tcPr>
            <w:tcW w:w="2692" w:type="dxa"/>
            <w:shd w:val="clear" w:color="auto" w:fill="auto"/>
            <w:vAlign w:val="center"/>
          </w:tcPr>
          <w:p w14:paraId="49E7F27E" w14:textId="77777777" w:rsidR="00271A39" w:rsidRPr="00497A74" w:rsidRDefault="00271A39" w:rsidP="008E23C9">
            <w:pPr>
              <w:jc w:val="left"/>
            </w:pPr>
          </w:p>
        </w:tc>
      </w:tr>
      <w:tr w:rsidR="00271A39" w:rsidRPr="00497A74" w14:paraId="36FB9AEE" w14:textId="77777777" w:rsidTr="00EE68A5">
        <w:trPr>
          <w:trHeight w:val="675"/>
          <w:jc w:val="center"/>
        </w:trPr>
        <w:tc>
          <w:tcPr>
            <w:tcW w:w="2692" w:type="dxa"/>
            <w:shd w:val="clear" w:color="auto" w:fill="auto"/>
            <w:vAlign w:val="center"/>
          </w:tcPr>
          <w:p w14:paraId="7F455D6B" w14:textId="77777777" w:rsidR="00271A39" w:rsidRPr="00497A74" w:rsidRDefault="00271A39" w:rsidP="008E23C9">
            <w:pPr>
              <w:jc w:val="left"/>
              <w:rPr>
                <w:b/>
              </w:rPr>
            </w:pPr>
            <w:r w:rsidRPr="00497A74">
              <w:rPr>
                <w:b/>
              </w:rPr>
              <w:t>Approbateur</w:t>
            </w:r>
          </w:p>
        </w:tc>
        <w:tc>
          <w:tcPr>
            <w:tcW w:w="2692" w:type="dxa"/>
            <w:shd w:val="clear" w:color="auto" w:fill="auto"/>
            <w:vAlign w:val="center"/>
          </w:tcPr>
          <w:p w14:paraId="231DC9C2" w14:textId="77777777" w:rsidR="00271A39" w:rsidRPr="00497A74" w:rsidRDefault="00271A39" w:rsidP="008E23C9">
            <w:pPr>
              <w:jc w:val="left"/>
            </w:pPr>
          </w:p>
        </w:tc>
        <w:tc>
          <w:tcPr>
            <w:tcW w:w="2692" w:type="dxa"/>
            <w:shd w:val="clear" w:color="auto" w:fill="auto"/>
            <w:vAlign w:val="center"/>
          </w:tcPr>
          <w:p w14:paraId="48D1E2EE" w14:textId="77777777" w:rsidR="00271A39" w:rsidRPr="00497A74" w:rsidRDefault="00271A39" w:rsidP="008E23C9">
            <w:pPr>
              <w:jc w:val="left"/>
            </w:pPr>
          </w:p>
        </w:tc>
      </w:tr>
    </w:tbl>
    <w:p w14:paraId="6D736776" w14:textId="77777777" w:rsidR="00271A39" w:rsidRPr="00497A74" w:rsidRDefault="00271A39" w:rsidP="00271A39"/>
    <w:p w14:paraId="7F55133F" w14:textId="77777777" w:rsidR="00DB4E4E" w:rsidRPr="00497A74" w:rsidRDefault="00DB4E4E" w:rsidP="00DB4E4E">
      <w:pPr>
        <w:jc w:val="center"/>
        <w:rPr>
          <w:b/>
          <w:i/>
          <w:sz w:val="36"/>
          <w:szCs w:val="36"/>
        </w:rPr>
      </w:pPr>
    </w:p>
    <w:p w14:paraId="7DD061FA" w14:textId="77777777" w:rsidR="009B15E7" w:rsidRPr="00497A74" w:rsidRDefault="009B15E7" w:rsidP="009B15E7">
      <w:pPr>
        <w:rPr>
          <w:b/>
          <w:u w:val="single"/>
        </w:rPr>
      </w:pPr>
      <w:r w:rsidRPr="00497A74">
        <w:rPr>
          <w:b/>
          <w:u w:val="single"/>
        </w:rPr>
        <w:t>Guide pour la rédaction du rapport.</w:t>
      </w:r>
    </w:p>
    <w:p w14:paraId="3E4BAB08" w14:textId="77777777" w:rsidR="009B15E7" w:rsidRPr="00497A74" w:rsidRDefault="009B15E7" w:rsidP="009B15E7">
      <w:pPr>
        <w:spacing w:before="120"/>
        <w:rPr>
          <w:i/>
          <w:color w:val="FF0000"/>
        </w:rPr>
      </w:pPr>
      <w:r w:rsidRPr="00497A74">
        <w:rPr>
          <w:rFonts w:ascii="Arial" w:hAnsi="Arial" w:cs="Arial"/>
          <w:szCs w:val="24"/>
        </w:rPr>
        <w:fldChar w:fldCharType="begin"/>
      </w:r>
      <w:r w:rsidRPr="00497A74">
        <w:rPr>
          <w:rFonts w:ascii="Arial" w:hAnsi="Arial" w:cs="Arial"/>
          <w:szCs w:val="24"/>
        </w:rPr>
        <w:instrText xml:space="preserve"> MACROBUTTON  Rapp_nomclient  </w:instrText>
      </w:r>
      <w:r w:rsidRPr="00497A74">
        <w:rPr>
          <w:rFonts w:ascii="Arial" w:hAnsi="Arial" w:cs="Arial"/>
          <w:szCs w:val="24"/>
        </w:rPr>
        <w:fldChar w:fldCharType="end"/>
      </w:r>
      <w:r w:rsidRPr="00497A74">
        <w:rPr>
          <w:i/>
          <w:color w:val="FF0000"/>
        </w:rPr>
        <w:t xml:space="preserve">Les paragraphes qui suivent constituent une trame incontournable pour la rédaction des notes de </w:t>
      </w:r>
      <w:r w:rsidR="0038004B" w:rsidRPr="00497A74">
        <w:rPr>
          <w:i/>
          <w:color w:val="FF0000"/>
        </w:rPr>
        <w:t xml:space="preserve">deuxième </w:t>
      </w:r>
      <w:r w:rsidRPr="00497A74">
        <w:rPr>
          <w:i/>
          <w:color w:val="FF0000"/>
        </w:rPr>
        <w:t>phase. Chacune des rubriques devra être renseignée afin de garantir l’homogénéité de la démarche, Dans la mesure où cette trame ne permettrait pas de prendre en compte la totalité des spécificités d’un site, l’intégration des sous paragraphes complémentaires pourra être proposée par l’auteur du rapport au BRGM. En aucun cas, la trame proposée ne pourra être réduite ou simplifiée. Au besoin la mention « sans objet » pourra apparaître dans certains paragraphes.</w:t>
      </w:r>
    </w:p>
    <w:p w14:paraId="77ED2B71" w14:textId="77777777" w:rsidR="009B15E7" w:rsidRPr="00497A74" w:rsidRDefault="009B15E7" w:rsidP="007167F6">
      <w:pPr>
        <w:numPr>
          <w:ilvl w:val="0"/>
          <w:numId w:val="5"/>
        </w:numPr>
        <w:spacing w:before="120"/>
        <w:rPr>
          <w:i/>
          <w:color w:val="FF0000"/>
        </w:rPr>
      </w:pPr>
      <w:r w:rsidRPr="00497A74">
        <w:rPr>
          <w:i/>
          <w:color w:val="FF0000"/>
        </w:rPr>
        <w:t>Les phrases en italique rouge présentent des recommandations pour la rédaction des paragraphes concernés. Elles ont vocation à être supprimées par le rédacteur du rapport.</w:t>
      </w:r>
    </w:p>
    <w:p w14:paraId="60A89093" w14:textId="77777777" w:rsidR="009B15E7" w:rsidRPr="00497A74" w:rsidRDefault="009B15E7" w:rsidP="007167F6">
      <w:pPr>
        <w:numPr>
          <w:ilvl w:val="0"/>
          <w:numId w:val="5"/>
        </w:numPr>
        <w:spacing w:before="120"/>
        <w:rPr>
          <w:i/>
        </w:rPr>
      </w:pPr>
      <w:r w:rsidRPr="00497A74">
        <w:rPr>
          <w:i/>
        </w:rPr>
        <w:t>Les phrases en italique noir constituent une aide à l’écriture. Elles doivent être complétées, modifiées ou supprimées selon les cas.</w:t>
      </w:r>
    </w:p>
    <w:p w14:paraId="3DBF416D" w14:textId="77777777" w:rsidR="009B15E7" w:rsidRPr="00497A74" w:rsidRDefault="009B15E7" w:rsidP="007167F6">
      <w:pPr>
        <w:numPr>
          <w:ilvl w:val="0"/>
          <w:numId w:val="5"/>
        </w:numPr>
        <w:spacing w:before="120"/>
      </w:pPr>
      <w:r w:rsidRPr="00497A74">
        <w:t>Les phrases génériques en caractères en noir doivent être conservées. Elles appartiennent à la trame du rapport.</w:t>
      </w:r>
    </w:p>
    <w:p w14:paraId="6D3DCD42" w14:textId="77777777" w:rsidR="009B15E7" w:rsidRPr="00497A74" w:rsidRDefault="009B15E7" w:rsidP="00BA2876">
      <w:pPr>
        <w:spacing w:before="120"/>
        <w:rPr>
          <w:i/>
          <w:color w:val="FF0000"/>
        </w:rPr>
      </w:pPr>
      <w:r w:rsidRPr="00497A74">
        <w:rPr>
          <w:i/>
          <w:color w:val="FF0000"/>
        </w:rPr>
        <w:t>Recommandations pour la rédaction et la mise en page :</w:t>
      </w:r>
    </w:p>
    <w:p w14:paraId="76F854EF" w14:textId="77777777" w:rsidR="009B15E7" w:rsidRPr="00497A74" w:rsidRDefault="009B15E7" w:rsidP="00FE4BDE">
      <w:pPr>
        <w:widowControl w:val="0"/>
        <w:numPr>
          <w:ilvl w:val="0"/>
          <w:numId w:val="19"/>
        </w:numPr>
        <w:spacing w:before="120"/>
        <w:rPr>
          <w:i/>
          <w:color w:val="FF0000"/>
        </w:rPr>
      </w:pPr>
      <w:r w:rsidRPr="00497A74">
        <w:rPr>
          <w:i/>
          <w:color w:val="FF0000"/>
        </w:rPr>
        <w:t>Le texte doit être aéré, évitez les phrases trop longues, pas de « le tableau ci-dessous ». Citez le n° du tableau ou de la figure avec un renvoi,</w:t>
      </w:r>
    </w:p>
    <w:p w14:paraId="2FDF4DAF" w14:textId="77777777" w:rsidR="009B15E7" w:rsidRPr="00497A74" w:rsidRDefault="009B15E7" w:rsidP="00FE4BDE">
      <w:pPr>
        <w:widowControl w:val="0"/>
        <w:numPr>
          <w:ilvl w:val="0"/>
          <w:numId w:val="19"/>
        </w:numPr>
        <w:spacing w:before="120"/>
        <w:rPr>
          <w:i/>
          <w:color w:val="FF0000"/>
        </w:rPr>
      </w:pPr>
      <w:r w:rsidRPr="00497A74">
        <w:rPr>
          <w:i/>
          <w:color w:val="FF0000"/>
        </w:rPr>
        <w:t>Tous les acronymes doivent être explicités au moins une fois (première apparition),</w:t>
      </w:r>
    </w:p>
    <w:p w14:paraId="24B40BF7" w14:textId="77777777" w:rsidR="009B15E7" w:rsidRPr="00497A74" w:rsidRDefault="009B15E7" w:rsidP="00FE4BDE">
      <w:pPr>
        <w:widowControl w:val="0"/>
        <w:numPr>
          <w:ilvl w:val="0"/>
          <w:numId w:val="19"/>
        </w:numPr>
        <w:spacing w:before="120"/>
        <w:rPr>
          <w:i/>
          <w:color w:val="FF0000"/>
        </w:rPr>
      </w:pPr>
      <w:r w:rsidRPr="00497A74">
        <w:rPr>
          <w:i/>
          <w:color w:val="FF0000"/>
        </w:rPr>
        <w:t>Ne pas utiliser le conditionnel,</w:t>
      </w:r>
      <w:r w:rsidR="00AB5670" w:rsidRPr="00497A74">
        <w:rPr>
          <w:i/>
          <w:color w:val="FF0000"/>
        </w:rPr>
        <w:t xml:space="preserve"> être le plus conclusif possible</w:t>
      </w:r>
    </w:p>
    <w:p w14:paraId="2A3BD0F5" w14:textId="77777777" w:rsidR="009B15E7" w:rsidRPr="00497A74" w:rsidRDefault="009B15E7" w:rsidP="00FE4BDE">
      <w:pPr>
        <w:widowControl w:val="0"/>
        <w:numPr>
          <w:ilvl w:val="0"/>
          <w:numId w:val="19"/>
        </w:numPr>
        <w:spacing w:before="120"/>
        <w:rPr>
          <w:i/>
          <w:color w:val="FF0000"/>
        </w:rPr>
      </w:pPr>
      <w:r w:rsidRPr="00497A74">
        <w:rPr>
          <w:i/>
          <w:color w:val="FF0000"/>
        </w:rPr>
        <w:t xml:space="preserve">Un </w:t>
      </w:r>
      <w:r w:rsidR="003031A6" w:rsidRPr="00497A74">
        <w:rPr>
          <w:i/>
          <w:color w:val="FF0000"/>
        </w:rPr>
        <w:t>espacement</w:t>
      </w:r>
      <w:r w:rsidRPr="00497A74">
        <w:rPr>
          <w:i/>
          <w:color w:val="FF0000"/>
        </w:rPr>
        <w:t xml:space="preserve"> de 6 pt</w:t>
      </w:r>
      <w:r w:rsidR="003031A6" w:rsidRPr="00497A74">
        <w:rPr>
          <w:i/>
          <w:color w:val="FF0000"/>
        </w:rPr>
        <w:t>s</w:t>
      </w:r>
      <w:r w:rsidRPr="00497A74">
        <w:rPr>
          <w:i/>
          <w:color w:val="FF0000"/>
        </w:rPr>
        <w:t xml:space="preserve"> doit précéder chaque paragraphe ou retour à la ligne,</w:t>
      </w:r>
    </w:p>
    <w:p w14:paraId="53CC12C1" w14:textId="77777777" w:rsidR="009B15E7" w:rsidRPr="00497A74" w:rsidRDefault="009B15E7" w:rsidP="00FE4BDE">
      <w:pPr>
        <w:widowControl w:val="0"/>
        <w:numPr>
          <w:ilvl w:val="0"/>
          <w:numId w:val="19"/>
        </w:numPr>
        <w:spacing w:before="120"/>
        <w:rPr>
          <w:i/>
          <w:color w:val="FF0000"/>
        </w:rPr>
      </w:pPr>
      <w:r w:rsidRPr="00497A74">
        <w:rPr>
          <w:i/>
          <w:color w:val="FF0000"/>
        </w:rPr>
        <w:t>Le rapport doit être mis en page (pas d’italique dans la liste des tableaux et figures, les légendes des figures doivent être mises en italique, adopter des retraits identiques en cas de titre de figure et de tableau sur 2 lignes)</w:t>
      </w:r>
    </w:p>
    <w:p w14:paraId="56F86874" w14:textId="77777777" w:rsidR="009B15E7" w:rsidRPr="00497A74" w:rsidRDefault="009B15E7" w:rsidP="00FE4BDE">
      <w:pPr>
        <w:widowControl w:val="0"/>
        <w:numPr>
          <w:ilvl w:val="0"/>
          <w:numId w:val="19"/>
        </w:numPr>
        <w:spacing w:before="120"/>
        <w:rPr>
          <w:i/>
          <w:color w:val="FF0000"/>
        </w:rPr>
      </w:pPr>
      <w:r w:rsidRPr="00497A74">
        <w:rPr>
          <w:i/>
          <w:color w:val="FF0000"/>
        </w:rPr>
        <w:t xml:space="preserve">Les photos, graphiques, figures doivent être lisibles et accompagnés de légendes explicites (ne pas oublier les échelles et le Nord). Le symbole du Nord, présent sur les cartes/figures/plans, doit toujours être orienté vers l’en-tête de page afin de faciliter la compréhension du document. </w:t>
      </w:r>
    </w:p>
    <w:p w14:paraId="12CC0B07" w14:textId="77777777" w:rsidR="009B15E7" w:rsidRPr="00497A74" w:rsidRDefault="009B15E7" w:rsidP="00FE4BDE">
      <w:pPr>
        <w:widowControl w:val="0"/>
        <w:numPr>
          <w:ilvl w:val="0"/>
          <w:numId w:val="19"/>
        </w:numPr>
        <w:spacing w:before="120"/>
        <w:rPr>
          <w:i/>
          <w:color w:val="FF0000"/>
        </w:rPr>
      </w:pPr>
      <w:r w:rsidRPr="00497A74">
        <w:rPr>
          <w:i/>
          <w:color w:val="FF0000"/>
        </w:rPr>
        <w:t>Les marges et mises en page doivent être conservées.</w:t>
      </w:r>
    </w:p>
    <w:p w14:paraId="38CFB9B3" w14:textId="77777777" w:rsidR="009B15E7" w:rsidRPr="00497A74" w:rsidRDefault="009B15E7" w:rsidP="00FE4BDE">
      <w:pPr>
        <w:widowControl w:val="0"/>
        <w:numPr>
          <w:ilvl w:val="0"/>
          <w:numId w:val="19"/>
        </w:numPr>
        <w:spacing w:before="120"/>
        <w:rPr>
          <w:i/>
          <w:color w:val="FF0000"/>
        </w:rPr>
      </w:pPr>
      <w:r w:rsidRPr="00497A74">
        <w:rPr>
          <w:i/>
          <w:color w:val="FF0000"/>
        </w:rPr>
        <w:t xml:space="preserve">Dans la mesure du possible, les paragraphes doivent être regroupés afin de limiter le nombre de pages du document notamment en cas de paragraphe isolé. Seules les synthèses et titre 1 commencent systématiquement sur une nouvelle page. </w:t>
      </w:r>
    </w:p>
    <w:p w14:paraId="1413DDAC" w14:textId="77777777" w:rsidR="0010704C" w:rsidRPr="00497A74" w:rsidRDefault="009B15E7" w:rsidP="00EC38A6">
      <w:pPr>
        <w:jc w:val="center"/>
        <w:outlineLvl w:val="0"/>
        <w:rPr>
          <w:b/>
          <w:i/>
          <w:sz w:val="36"/>
          <w:szCs w:val="36"/>
        </w:rPr>
      </w:pPr>
      <w:r w:rsidRPr="00497A74">
        <w:rPr>
          <w:b/>
          <w:i/>
          <w:sz w:val="36"/>
          <w:szCs w:val="36"/>
        </w:rPr>
        <w:br w:type="page"/>
      </w:r>
      <w:r w:rsidR="0010704C" w:rsidRPr="00497A74">
        <w:rPr>
          <w:b/>
          <w:i/>
          <w:sz w:val="36"/>
          <w:szCs w:val="36"/>
        </w:rPr>
        <w:t>Préambule</w:t>
      </w:r>
    </w:p>
    <w:p w14:paraId="592BDA90" w14:textId="77777777" w:rsidR="0010704C" w:rsidRPr="00497A74" w:rsidRDefault="0010704C" w:rsidP="0010704C">
      <w:pPr>
        <w:rPr>
          <w:b/>
        </w:rPr>
      </w:pPr>
    </w:p>
    <w:p w14:paraId="026CA04E" w14:textId="77777777" w:rsidR="0010704C" w:rsidRPr="00497A74" w:rsidRDefault="0010704C" w:rsidP="0010704C">
      <w:r w:rsidRPr="00497A74">
        <w:rPr>
          <w:b/>
        </w:rPr>
        <w:t>Pourquoi diagnostiquer les sols ?</w:t>
      </w:r>
      <w:r w:rsidRPr="00497A74">
        <w:t xml:space="preserve"> </w:t>
      </w:r>
    </w:p>
    <w:p w14:paraId="1C4E8995" w14:textId="77777777" w:rsidR="0010704C" w:rsidRPr="00497A74" w:rsidRDefault="0010704C" w:rsidP="0010704C">
      <w:r w:rsidRPr="00497A74">
        <w:t>L'identification des établissements accueillant les enfants et les adolescents construits sur des sites potentiellement pollués est prévue par l’</w:t>
      </w:r>
      <w:r w:rsidRPr="00497A74">
        <w:rPr>
          <w:b/>
        </w:rPr>
        <w:t>action 19 du 2</w:t>
      </w:r>
      <w:r w:rsidRPr="00497A74">
        <w:rPr>
          <w:b/>
          <w:vertAlign w:val="superscript"/>
        </w:rPr>
        <w:t>ème</w:t>
      </w:r>
      <w:r w:rsidRPr="00497A74">
        <w:rPr>
          <w:b/>
        </w:rPr>
        <w:t xml:space="preserve"> Plan national santé environnement 2009-2013</w:t>
      </w:r>
      <w:r w:rsidRPr="00497A74">
        <w:t xml:space="preserve">. Les établissements concernés sont situés sur/ou à proximité immédiate d’anciens sites industriels ou d’activités de service recensés dans la base </w:t>
      </w:r>
      <w:r w:rsidRPr="00497A74">
        <w:rPr>
          <w:i/>
        </w:rPr>
        <w:t>BASIAS</w:t>
      </w:r>
      <w:r w:rsidRPr="00497A74">
        <w:rPr>
          <w:rStyle w:val="Appelnotedebasdep"/>
          <w:i/>
        </w:rPr>
        <w:footnoteReference w:id="2"/>
      </w:r>
      <w:r w:rsidRPr="00497A74">
        <w:t>. Si</w:t>
      </w:r>
      <w:r w:rsidRPr="00497A74">
        <w:rPr>
          <w:b/>
        </w:rPr>
        <w:t xml:space="preserve"> </w:t>
      </w:r>
      <w:r w:rsidRPr="00497A74">
        <w:t xml:space="preserve">BASIAS fournit des informations sur les activités des sites industrielles du passé, cette base de données ne permet en revanche pas de connaître l’état réel des sols. C’est la raison pour laquelle, l’Etat a engagé, sur l’ensemble du territoire, une démarche de diagnostics environnementaux de ces établissements. </w:t>
      </w:r>
    </w:p>
    <w:p w14:paraId="0C00EA48" w14:textId="77777777" w:rsidR="0010704C" w:rsidRPr="00497A74" w:rsidRDefault="0010704C" w:rsidP="0010704C">
      <w:r w:rsidRPr="00497A74">
        <w:t>Cette démarche est pilotée par le Ministère en charge de l’Ecologie. Dans un souci d’équité et de cohérence, le BRGM a été chargé de l’organisation technique des diagnostics.</w:t>
      </w:r>
    </w:p>
    <w:p w14:paraId="1A288BC6" w14:textId="77777777" w:rsidR="0010704C" w:rsidRPr="00497A74" w:rsidRDefault="0010704C" w:rsidP="0010704C">
      <w:pPr>
        <w:rPr>
          <w:b/>
        </w:rPr>
      </w:pPr>
      <w:bookmarkStart w:id="2" w:name="_Toc260663601"/>
      <w:r w:rsidRPr="00497A74">
        <w:rPr>
          <w:b/>
        </w:rPr>
        <w:t xml:space="preserve">Une pollution des sols est-elle nécessairement préoccupante ? </w:t>
      </w:r>
      <w:bookmarkEnd w:id="2"/>
    </w:p>
    <w:p w14:paraId="2086E693" w14:textId="77777777" w:rsidR="0010704C" w:rsidRPr="00497A74" w:rsidRDefault="0010704C" w:rsidP="0010704C">
      <w:r w:rsidRPr="00497A74">
        <w:t>Tout dépend des voies et des durées de contact entre les polluants et les usage</w:t>
      </w:r>
      <w:r w:rsidR="00FC7DDF" w:rsidRPr="00497A74">
        <w:t>rs des lieux et de la nature de</w:t>
      </w:r>
      <w:r w:rsidRPr="00497A74">
        <w:t xml:space="preserve"> ces polluants. </w:t>
      </w:r>
    </w:p>
    <w:p w14:paraId="72485F5B" w14:textId="77777777" w:rsidR="0010704C" w:rsidRPr="00497A74" w:rsidRDefault="0010704C" w:rsidP="0010704C">
      <w:r w:rsidRPr="00497A74">
        <w:t xml:space="preserve">Les usagers des lieux peuvent d’abord entrer en contact avec les polluants présents dans les sols via l’air qu’ils respirent (vapeurs et poussières), les aliments et l’eau qu’ils consomment, ou par contact direct avec les sols de surface et les poussières qui en seraient issues. En l’absence de contact, il ne peut pas y avoir d'effet néfaste sur les personnes. </w:t>
      </w:r>
    </w:p>
    <w:p w14:paraId="5D7F0A9C" w14:textId="77777777" w:rsidR="0010704C" w:rsidRPr="00497A74" w:rsidRDefault="0010704C" w:rsidP="0010704C">
      <w:r w:rsidRPr="00497A74">
        <w:t>La nature des polluants associés aux activités des anciens sites industriels intervient ensuite dans ces possibilités de contact :</w:t>
      </w:r>
    </w:p>
    <w:p w14:paraId="6DC6F9E1" w14:textId="77777777" w:rsidR="0010704C" w:rsidRPr="00497A74" w:rsidRDefault="0010704C" w:rsidP="00FE4BDE">
      <w:pPr>
        <w:widowControl w:val="0"/>
        <w:numPr>
          <w:ilvl w:val="0"/>
          <w:numId w:val="20"/>
        </w:numPr>
        <w:spacing w:before="120"/>
      </w:pPr>
      <w:r w:rsidRPr="00497A74">
        <w:t xml:space="preserve">La plupart des </w:t>
      </w:r>
      <w:r w:rsidRPr="00497A74">
        <w:rPr>
          <w:b/>
          <w:bCs/>
        </w:rPr>
        <w:t>pollutions métalliques</w:t>
      </w:r>
      <w:r w:rsidRPr="00497A74">
        <w:t xml:space="preserve"> (fonderies, forges, ...) restent dans les sols ou sur les poussières : il n’y a pas de vapeur. Un aménagement tel qu’un revêtement ou un enrobé peut empêcher tout contact. En l’absence d’un tel aménagement, ce sont essentiellement les jeunes enfants qui seront vulnérables car ils jouent au contact de la terre et peuvent en avaler.</w:t>
      </w:r>
    </w:p>
    <w:p w14:paraId="056D2C92" w14:textId="77777777" w:rsidR="0010704C" w:rsidRPr="00497A74" w:rsidRDefault="0010704C" w:rsidP="00FE4BDE">
      <w:pPr>
        <w:widowControl w:val="0"/>
        <w:numPr>
          <w:ilvl w:val="0"/>
          <w:numId w:val="20"/>
        </w:numPr>
        <w:spacing w:before="120"/>
      </w:pPr>
      <w:r w:rsidRPr="00497A74">
        <w:t xml:space="preserve">Les pollutions présentes dans les sols susceptibles de conduire à une pollution de l’air (il s’agit des </w:t>
      </w:r>
      <w:r w:rsidRPr="00497A74">
        <w:rPr>
          <w:b/>
          <w:bCs/>
        </w:rPr>
        <w:t>polluants volatils</w:t>
      </w:r>
      <w:r w:rsidRPr="00497A74">
        <w:t xml:space="preserve">), sont d’une autre nature. Si les fondations et les planchers des bâtiments ne sont pas étanches, les polluants peuvent s’accumuler à l’intérieur des locaux lorsqu’ils sont insuffisamment ventilés. Les populations concernées sont alors non seulement les enfants et les adolescents mais aussi les personnels fréquentant ces locaux. De même, les polluants volatils peuvent dégrader l’eau du robinet lorsque les canalisations empruntent des terrains pollués. </w:t>
      </w:r>
    </w:p>
    <w:p w14:paraId="48538C05" w14:textId="77777777" w:rsidR="0010704C" w:rsidRPr="00497A74" w:rsidRDefault="00FC7DDF" w:rsidP="0010704C">
      <w:r w:rsidRPr="00497A74">
        <w:rPr>
          <w:b/>
        </w:rPr>
        <w:br w:type="page"/>
      </w:r>
      <w:r w:rsidR="0010704C" w:rsidRPr="00497A74">
        <w:rPr>
          <w:b/>
        </w:rPr>
        <w:t>Comment sont réalisés les diagnostics ?</w:t>
      </w:r>
    </w:p>
    <w:p w14:paraId="482F7162" w14:textId="77777777" w:rsidR="0010704C" w:rsidRPr="00497A74" w:rsidRDefault="0010704C" w:rsidP="0010704C">
      <w:pPr>
        <w:rPr>
          <w:bCs/>
          <w:szCs w:val="24"/>
        </w:rPr>
      </w:pPr>
      <w:r w:rsidRPr="00497A74">
        <w:t>Sur le plan technique, les diagnostics consistent à vérifier par des contrôles de la « </w:t>
      </w:r>
      <w:r w:rsidRPr="00497A74">
        <w:rPr>
          <w:b/>
          <w:bCs/>
        </w:rPr>
        <w:t>qualité des milieux d’exposition</w:t>
      </w:r>
      <w:r w:rsidRPr="00497A74">
        <w:t xml:space="preserve"> » en considérant </w:t>
      </w:r>
      <w:r w:rsidRPr="00497A74">
        <w:rPr>
          <w:bCs/>
          <w:szCs w:val="24"/>
        </w:rPr>
        <w:t>les « </w:t>
      </w:r>
      <w:r w:rsidRPr="00497A74">
        <w:rPr>
          <w:b/>
          <w:szCs w:val="24"/>
        </w:rPr>
        <w:t>scénarios d’exposition</w:t>
      </w:r>
      <w:r w:rsidRPr="00497A74">
        <w:rPr>
          <w:bCs/>
          <w:szCs w:val="24"/>
        </w:rPr>
        <w:t> » suivants :</w:t>
      </w:r>
    </w:p>
    <w:p w14:paraId="5F1DA713" w14:textId="77777777" w:rsidR="0010704C" w:rsidRPr="00497A74" w:rsidRDefault="0010704C" w:rsidP="00FE4BDE">
      <w:pPr>
        <w:widowControl w:val="0"/>
        <w:numPr>
          <w:ilvl w:val="0"/>
          <w:numId w:val="20"/>
        </w:numPr>
        <w:spacing w:before="120"/>
      </w:pPr>
      <w:r w:rsidRPr="00497A74">
        <w:t>Lorsque des polluants sont susceptibles d’avoir dégradé la qualité des sols, le scénario d’exposition par « ingestion de sol » est retenu pour les établissements accue</w:t>
      </w:r>
      <w:r w:rsidR="002502E5" w:rsidRPr="00497A74">
        <w:t>illant les enfants de moins de 6</w:t>
      </w:r>
      <w:r w:rsidRPr="00497A74">
        <w:t xml:space="preserve"> ans, pour les instituts médico-éducatifs (IME) quel que soit l’âge des enfants ou lorsque des logements de fonction sont présents dans le périmètre accessible de l’établissement. Dans ces cas, la qualité des sols de surface (0-5cm) non recouverts est contrôlée.</w:t>
      </w:r>
    </w:p>
    <w:p w14:paraId="0F9F6204" w14:textId="77777777" w:rsidR="0010704C" w:rsidRPr="00497A74" w:rsidRDefault="0010704C" w:rsidP="00FE4BDE">
      <w:pPr>
        <w:widowControl w:val="0"/>
        <w:numPr>
          <w:ilvl w:val="0"/>
          <w:numId w:val="20"/>
        </w:numPr>
        <w:spacing w:before="120"/>
      </w:pPr>
      <w:r w:rsidRPr="00497A74">
        <w:t xml:space="preserve">Lorsque des substances volatiles </w:t>
      </w:r>
      <w:r w:rsidRPr="00497A74">
        <w:rPr>
          <w:bCs/>
        </w:rPr>
        <w:t xml:space="preserve">(benzène, produits chlorés…) </w:t>
      </w:r>
      <w:r w:rsidRPr="00497A74">
        <w:t>sont susceptibles de dégrader la qualité de l’air à l’intérieur des bâtiments de l’établissement et la qualité du réseau de distribution d’eau potable de celui-ci, les scénarios d’exposition par « inhalation » et par « ingestion d’eau du robinet » sont retenus.</w:t>
      </w:r>
    </w:p>
    <w:p w14:paraId="707FEC52" w14:textId="77777777" w:rsidR="0010704C" w:rsidRPr="00497A74" w:rsidRDefault="0010704C" w:rsidP="0010704C">
      <w:pPr>
        <w:ind w:left="360"/>
      </w:pPr>
      <w:r w:rsidRPr="00497A74">
        <w:t>Pour le scénario d’exposition par « inhalation », la qualité de l’air situé dans les vides sanitaires, sous les fondations et sous les planchers des bâtiments est d’abord mesurée. Si de fortes concentrations de polluants sont constatées, la qualité de l’air à l’intérieur des locaux est alors contrôlée. Pour le scénario d’exposition par « ingestion d’eau du robinet », la qualité de l’eau du réseau de distribution d’eau potable est contrôlée.</w:t>
      </w:r>
    </w:p>
    <w:p w14:paraId="769A00D1" w14:textId="77777777" w:rsidR="0010704C" w:rsidRPr="00497A74" w:rsidRDefault="0010704C" w:rsidP="00FE4BDE">
      <w:pPr>
        <w:widowControl w:val="0"/>
        <w:numPr>
          <w:ilvl w:val="0"/>
          <w:numId w:val="20"/>
        </w:numPr>
        <w:spacing w:before="120"/>
      </w:pPr>
      <w:r w:rsidRPr="00497A74">
        <w:t>Le scénario d’exposition par « consommation des fruits et légumes des jardins pédagogiques » est enfin retenu lorsque les sols sont susceptibles d’avoir été pollués et que les fruits et légumes issus des jardins pédagogiques sont effectivement consommés. Dans ces établissements, la qualité des sols dans les 30 premiers centimètres est contrôlée. En cas d’anomalie dans les sols, la qualité des fruits et légumes est alors contrôlée.</w:t>
      </w:r>
    </w:p>
    <w:p w14:paraId="0D1E5C06" w14:textId="77777777" w:rsidR="0010704C" w:rsidRPr="00497A74" w:rsidRDefault="0010704C" w:rsidP="0010704C">
      <w:pPr>
        <w:ind w:left="360"/>
      </w:pPr>
      <w:r w:rsidRPr="00497A74">
        <w:t>En ce qui concerne les arbres fruitiers présents au droit des établissements, la consommation de leurs fruits est saisonnière et s’effectue à une période où les enfants sont peu présents. Dans ce cas, le scénario d’exposition par « consommation de fruits » n’est pas retenu et, sauf cas particulier, la qualité des fruits n’est pas contrôlée.</w:t>
      </w:r>
    </w:p>
    <w:p w14:paraId="60BCFCAA" w14:textId="77777777" w:rsidR="0010704C" w:rsidRPr="00497A74" w:rsidRDefault="00FC7DDF" w:rsidP="00CA383B">
      <w:pPr>
        <w:rPr>
          <w:b/>
        </w:rPr>
      </w:pPr>
      <w:r w:rsidRPr="00497A74">
        <w:rPr>
          <w:b/>
        </w:rPr>
        <w:br w:type="page"/>
      </w:r>
      <w:r w:rsidR="0010704C" w:rsidRPr="00497A74">
        <w:rPr>
          <w:b/>
        </w:rPr>
        <w:t>Comment se formalise le résultat des diagnostics ?</w:t>
      </w:r>
    </w:p>
    <w:p w14:paraId="4D35DF39" w14:textId="77777777" w:rsidR="0010704C" w:rsidRPr="00497A74" w:rsidRDefault="0010704C" w:rsidP="0010704C">
      <w:pPr>
        <w:pStyle w:val="Normalcentr1"/>
        <w:tabs>
          <w:tab w:val="clear" w:pos="180"/>
        </w:tabs>
        <w:ind w:left="0" w:right="-3"/>
        <w:rPr>
          <w:rFonts w:ascii="Times New Roman" w:hAnsi="Times New Roman"/>
          <w:b w:val="0"/>
        </w:rPr>
      </w:pPr>
      <w:r w:rsidRPr="00497A74">
        <w:rPr>
          <w:rFonts w:ascii="Times New Roman" w:hAnsi="Times New Roman"/>
          <w:b w:val="0"/>
        </w:rPr>
        <w:t>A l’issue des diagnostics, les établissements sont classés dans l’une des trois catégories suivantes :</w:t>
      </w:r>
    </w:p>
    <w:p w14:paraId="26C162E7" w14:textId="77777777" w:rsidR="0010704C" w:rsidRPr="00497A74" w:rsidRDefault="0010704C" w:rsidP="00FE4BDE">
      <w:pPr>
        <w:widowControl w:val="0"/>
        <w:numPr>
          <w:ilvl w:val="0"/>
          <w:numId w:val="20"/>
        </w:numPr>
        <w:spacing w:before="120"/>
      </w:pPr>
      <w:r w:rsidRPr="00497A74">
        <w:t>Catégorie A :</w:t>
      </w:r>
      <w:r w:rsidRPr="00497A74">
        <w:tab/>
        <w:t xml:space="preserve">« les sols de l’établissement ne posent pas de problème ». </w:t>
      </w:r>
    </w:p>
    <w:p w14:paraId="63FBFF8C" w14:textId="77777777" w:rsidR="0010704C" w:rsidRPr="00497A74" w:rsidRDefault="0010704C" w:rsidP="00FE4BDE">
      <w:pPr>
        <w:widowControl w:val="0"/>
        <w:numPr>
          <w:ilvl w:val="0"/>
          <w:numId w:val="20"/>
        </w:numPr>
        <w:spacing w:before="120"/>
        <w:ind w:left="2127" w:hanging="2127"/>
      </w:pPr>
      <w:r w:rsidRPr="00497A74">
        <w:t>Catégorie B :</w:t>
      </w:r>
      <w:r w:rsidRPr="00497A74">
        <w:tab/>
        <w:t xml:space="preserve">« les aménagements et les usages actuels permettent de protéger les personnes des expositions aux pollutions, que les pollutions soient potentielles ou avérées ». </w:t>
      </w:r>
    </w:p>
    <w:p w14:paraId="55879093" w14:textId="77777777" w:rsidR="0010704C" w:rsidRPr="00497A74" w:rsidRDefault="0010704C" w:rsidP="00FE4BDE">
      <w:pPr>
        <w:widowControl w:val="0"/>
        <w:numPr>
          <w:ilvl w:val="0"/>
          <w:numId w:val="20"/>
        </w:numPr>
        <w:spacing w:before="120"/>
        <w:ind w:left="2127" w:hanging="2127"/>
      </w:pPr>
      <w:r w:rsidRPr="00497A74">
        <w:t>Catégorie C :</w:t>
      </w:r>
      <w:r w:rsidRPr="00497A74">
        <w:tab/>
        <w:t xml:space="preserve">« les diagnostics ont montré la présence de pollutions qui nécessitent la mise en œuvre de mesures techniques de gestion, voire la mise en œuvre de mesures sanitaires ». </w:t>
      </w:r>
    </w:p>
    <w:p w14:paraId="4CC234C3" w14:textId="77777777" w:rsidR="0010704C" w:rsidRPr="00497A74" w:rsidRDefault="0010704C" w:rsidP="0010704C">
      <w:pPr>
        <w:ind w:left="2127"/>
      </w:pPr>
    </w:p>
    <w:p w14:paraId="516F031E" w14:textId="77777777" w:rsidR="0010704C" w:rsidRPr="00497A74" w:rsidRDefault="0010704C" w:rsidP="0010704C">
      <w:pPr>
        <w:tabs>
          <w:tab w:val="left" w:pos="0"/>
        </w:tabs>
      </w:pPr>
      <w:r w:rsidRPr="00497A74">
        <w:t>Les définitions de ces trois catégories ont été élaborées afin d'être compréhensibles par tous, y compris par un public non-averti.</w:t>
      </w:r>
    </w:p>
    <w:p w14:paraId="2AD76D6B" w14:textId="77777777" w:rsidR="0010704C" w:rsidRPr="00497A74" w:rsidRDefault="0010704C" w:rsidP="0010704C">
      <w:pPr>
        <w:tabs>
          <w:tab w:val="left" w:pos="0"/>
        </w:tabs>
      </w:pPr>
      <w:r w:rsidRPr="00497A74">
        <w:t>Elles visent à résumer la réponse à la question suivante : "Y a-t-il un problème pour les usagers ?".</w:t>
      </w:r>
    </w:p>
    <w:p w14:paraId="258D5B58" w14:textId="77777777" w:rsidR="0010704C" w:rsidRPr="00497A74" w:rsidRDefault="0010704C" w:rsidP="0010704C">
      <w:pPr>
        <w:pStyle w:val="Corpsdetexte"/>
        <w:rPr>
          <w:rFonts w:ascii="Times New Roman" w:hAnsi="Times New Roman"/>
          <w:sz w:val="24"/>
          <w:szCs w:val="24"/>
        </w:rPr>
      </w:pPr>
    </w:p>
    <w:p w14:paraId="3AF5FEA9" w14:textId="77777777" w:rsidR="0010704C" w:rsidRPr="00497A74" w:rsidRDefault="0010704C" w:rsidP="0010704C">
      <w:pPr>
        <w:pStyle w:val="Corpsdetexte"/>
        <w:rPr>
          <w:rFonts w:ascii="Times New Roman" w:hAnsi="Times New Roman"/>
          <w:b/>
          <w:bCs/>
          <w:sz w:val="24"/>
          <w:szCs w:val="24"/>
        </w:rPr>
      </w:pPr>
      <w:r w:rsidRPr="00497A74">
        <w:rPr>
          <w:rFonts w:ascii="Times New Roman" w:hAnsi="Times New Roman"/>
          <w:b/>
          <w:bCs/>
          <w:sz w:val="24"/>
          <w:szCs w:val="24"/>
        </w:rPr>
        <w:t>Après les diagnostics, quelles précautions particulières doivent être prises ?</w:t>
      </w:r>
    </w:p>
    <w:p w14:paraId="0A375C02" w14:textId="77777777" w:rsidR="0010704C" w:rsidRPr="00497A74" w:rsidRDefault="0010704C" w:rsidP="0010704C">
      <w:pPr>
        <w:pStyle w:val="Corpsdetexte"/>
        <w:rPr>
          <w:rFonts w:ascii="Times New Roman" w:hAnsi="Times New Roman"/>
          <w:b/>
          <w:bCs/>
          <w:i/>
          <w:iCs/>
          <w:sz w:val="24"/>
          <w:szCs w:val="24"/>
        </w:rPr>
      </w:pPr>
      <w:r w:rsidRPr="00497A74">
        <w:rPr>
          <w:rFonts w:ascii="Times New Roman" w:hAnsi="Times New Roman"/>
          <w:b/>
          <w:bCs/>
          <w:i/>
          <w:iCs/>
          <w:sz w:val="24"/>
          <w:szCs w:val="24"/>
        </w:rPr>
        <w:t>Pour tous les établissements : garder la mémoire du passé</w:t>
      </w:r>
    </w:p>
    <w:p w14:paraId="08D17E90" w14:textId="77777777" w:rsidR="0010704C" w:rsidRPr="00497A74" w:rsidRDefault="0010704C" w:rsidP="0010704C">
      <w:pPr>
        <w:pStyle w:val="Corpsdetexte"/>
        <w:rPr>
          <w:rFonts w:ascii="Times New Roman" w:hAnsi="Times New Roman"/>
          <w:sz w:val="24"/>
          <w:szCs w:val="24"/>
        </w:rPr>
      </w:pPr>
      <w:r w:rsidRPr="00497A74">
        <w:rPr>
          <w:rFonts w:ascii="Times New Roman" w:hAnsi="Times New Roman"/>
          <w:sz w:val="24"/>
          <w:szCs w:val="24"/>
        </w:rPr>
        <w:t>Tous les établissements concernés par la démarche sont situés sur l’emprise ou à proximité immédiate de l’emprise d’anciens sites industriels ou d’activités potentiellement polluantes. Aussi, il est essentiel que la mémoire de ce passé soit conservée.</w:t>
      </w:r>
    </w:p>
    <w:p w14:paraId="67F118E0" w14:textId="77777777" w:rsidR="0010704C" w:rsidRPr="00497A74" w:rsidRDefault="0010704C" w:rsidP="0010704C">
      <w:pPr>
        <w:pStyle w:val="Corpsdetexte"/>
        <w:rPr>
          <w:rFonts w:ascii="Times New Roman" w:hAnsi="Times New Roman"/>
          <w:sz w:val="24"/>
          <w:szCs w:val="24"/>
        </w:rPr>
      </w:pPr>
      <w:r w:rsidRPr="00497A74">
        <w:rPr>
          <w:rFonts w:ascii="Times New Roman" w:hAnsi="Times New Roman"/>
          <w:sz w:val="24"/>
          <w:szCs w:val="24"/>
        </w:rPr>
        <w:t xml:space="preserve">Pour sécuriser les éventuels futurs </w:t>
      </w:r>
      <w:r w:rsidRPr="00497A74">
        <w:rPr>
          <w:rFonts w:ascii="Times New Roman" w:hAnsi="Times New Roman"/>
          <w:sz w:val="24"/>
          <w:szCs w:val="24"/>
          <w:u w:val="single"/>
        </w:rPr>
        <w:t>changements d’usage</w:t>
      </w:r>
      <w:r w:rsidRPr="00497A74">
        <w:rPr>
          <w:rFonts w:ascii="Times New Roman" w:hAnsi="Times New Roman"/>
          <w:sz w:val="24"/>
          <w:szCs w:val="24"/>
        </w:rPr>
        <w:t xml:space="preserve"> intervenants au sein des établissements ou en cas de travaux de </w:t>
      </w:r>
      <w:r w:rsidRPr="00497A74">
        <w:rPr>
          <w:rFonts w:ascii="Times New Roman" w:hAnsi="Times New Roman"/>
          <w:sz w:val="24"/>
          <w:szCs w:val="24"/>
          <w:u w:val="single"/>
        </w:rPr>
        <w:t>réaménagement</w:t>
      </w:r>
      <w:r w:rsidRPr="00497A74">
        <w:rPr>
          <w:rFonts w:ascii="Times New Roman" w:hAnsi="Times New Roman"/>
          <w:sz w:val="24"/>
          <w:szCs w:val="24"/>
        </w:rPr>
        <w:t xml:space="preserve">, la situation devra être réévaluée par le maître d’ouvrage au regard des résultats des diagnostics réalisés. </w:t>
      </w:r>
    </w:p>
    <w:p w14:paraId="27543CEB" w14:textId="77777777" w:rsidR="0010704C" w:rsidRPr="00497A74" w:rsidRDefault="0010704C" w:rsidP="0010704C">
      <w:pPr>
        <w:pStyle w:val="Corpsdetexte"/>
        <w:rPr>
          <w:rFonts w:ascii="Times New Roman" w:hAnsi="Times New Roman"/>
          <w:b/>
          <w:bCs/>
          <w:i/>
          <w:iCs/>
          <w:sz w:val="24"/>
          <w:szCs w:val="24"/>
        </w:rPr>
      </w:pPr>
      <w:r w:rsidRPr="00497A74">
        <w:rPr>
          <w:rFonts w:ascii="Times New Roman" w:hAnsi="Times New Roman"/>
          <w:b/>
          <w:bCs/>
          <w:i/>
          <w:iCs/>
          <w:sz w:val="24"/>
          <w:szCs w:val="24"/>
        </w:rPr>
        <w:t>Pour les établissements de la catégorie B : des précautions d’usage au quotidien sont rappelées</w:t>
      </w:r>
    </w:p>
    <w:p w14:paraId="65B1BA4B" w14:textId="77777777" w:rsidR="0010704C" w:rsidRPr="00497A74" w:rsidRDefault="0010704C" w:rsidP="0010704C">
      <w:pPr>
        <w:pStyle w:val="Corpsdetexte"/>
        <w:rPr>
          <w:rFonts w:ascii="Times New Roman" w:hAnsi="Times New Roman"/>
          <w:sz w:val="24"/>
          <w:szCs w:val="24"/>
        </w:rPr>
      </w:pPr>
      <w:r w:rsidRPr="00497A74">
        <w:rPr>
          <w:rFonts w:ascii="Times New Roman" w:hAnsi="Times New Roman"/>
          <w:sz w:val="24"/>
          <w:szCs w:val="24"/>
        </w:rPr>
        <w:t xml:space="preserve">Si, à l'heure actuelle, les sols des établissements en catégorie B ne posent pas de problème, la présence de pollution n'en reste pas moins potentielle ou avérée. </w:t>
      </w:r>
    </w:p>
    <w:p w14:paraId="6E44AE8D" w14:textId="77777777" w:rsidR="0010704C" w:rsidRPr="00497A74" w:rsidRDefault="0010704C" w:rsidP="0010704C">
      <w:pPr>
        <w:pStyle w:val="Corpsdetexte"/>
        <w:rPr>
          <w:rFonts w:ascii="Times New Roman" w:hAnsi="Times New Roman"/>
          <w:sz w:val="24"/>
          <w:szCs w:val="24"/>
        </w:rPr>
      </w:pPr>
      <w:r w:rsidRPr="00497A74">
        <w:rPr>
          <w:rFonts w:ascii="Times New Roman" w:hAnsi="Times New Roman"/>
          <w:sz w:val="24"/>
          <w:szCs w:val="24"/>
        </w:rPr>
        <w:t>Selon les cas, la présence et le maintien en bon état de dispositifs tels que des dalles en béton, des revêtements de sols ou des vides sanitaires ventilés empêchent ou limitent efficacement l’accès aux sols nus et les transferts de polluants à l'intérieur des bâtiments.</w:t>
      </w:r>
    </w:p>
    <w:p w14:paraId="5BE95939" w14:textId="77777777" w:rsidR="0010704C" w:rsidRPr="00497A74" w:rsidRDefault="0010704C" w:rsidP="0010704C">
      <w:pPr>
        <w:pStyle w:val="Corpsdetexte"/>
        <w:rPr>
          <w:rFonts w:ascii="Times New Roman" w:hAnsi="Times New Roman"/>
          <w:sz w:val="24"/>
          <w:szCs w:val="24"/>
        </w:rPr>
      </w:pPr>
      <w:r w:rsidRPr="00497A74">
        <w:rPr>
          <w:rFonts w:ascii="Times New Roman" w:hAnsi="Times New Roman"/>
          <w:sz w:val="24"/>
          <w:szCs w:val="24"/>
        </w:rPr>
        <w:t>Aussi, il est essentiel que les maîtres d’ouvrage veillent au maintien en bon état des bâtiments et des installations et, surtout, qu’ils prennent des précautions particulières préalablement à toute modification de l’usage des lieux ou aménagement des bâtiments et, d’une manière plus générale, préalablement à tous travaux.</w:t>
      </w:r>
    </w:p>
    <w:p w14:paraId="2210BF3E" w14:textId="77777777" w:rsidR="0010704C" w:rsidRPr="00497A74" w:rsidRDefault="0010704C" w:rsidP="0010704C">
      <w:pPr>
        <w:pStyle w:val="Corpsdetexte"/>
        <w:rPr>
          <w:rFonts w:ascii="Times New Roman" w:hAnsi="Times New Roman"/>
          <w:sz w:val="24"/>
          <w:szCs w:val="24"/>
        </w:rPr>
      </w:pPr>
      <w:r w:rsidRPr="00497A74">
        <w:rPr>
          <w:rFonts w:ascii="Times New Roman" w:hAnsi="Times New Roman"/>
          <w:sz w:val="24"/>
          <w:szCs w:val="24"/>
        </w:rPr>
        <w:t>Le recours à des prestataires spécialisés dans le domaine des sites pollués, notamment aux prestataires disposant de la certification du LNE dans le domaine des sites et sols, adossée aux normes de service NF X 31 620, est fortement recommandé.</w:t>
      </w:r>
    </w:p>
    <w:p w14:paraId="778577B3" w14:textId="77777777" w:rsidR="00DB4E4E" w:rsidRPr="00497A74" w:rsidRDefault="0010704C" w:rsidP="00EC52B5">
      <w:pPr>
        <w:jc w:val="center"/>
        <w:outlineLvl w:val="0"/>
        <w:rPr>
          <w:b/>
          <w:i/>
          <w:sz w:val="36"/>
          <w:szCs w:val="36"/>
        </w:rPr>
      </w:pPr>
      <w:r w:rsidRPr="00497A74">
        <w:rPr>
          <w:b/>
          <w:i/>
          <w:sz w:val="36"/>
          <w:szCs w:val="36"/>
          <w:lang w:val="x-none"/>
        </w:rPr>
        <w:br w:type="page"/>
      </w:r>
      <w:r w:rsidR="00DB4E4E" w:rsidRPr="00497A74">
        <w:rPr>
          <w:b/>
          <w:i/>
          <w:sz w:val="36"/>
          <w:szCs w:val="36"/>
        </w:rPr>
        <w:t>SYNTHESE</w:t>
      </w:r>
      <w:r w:rsidR="005478F9" w:rsidRPr="00497A74">
        <w:rPr>
          <w:b/>
          <w:i/>
          <w:sz w:val="36"/>
          <w:szCs w:val="36"/>
        </w:rPr>
        <w:t xml:space="preserve"> (2 pages maximum)</w:t>
      </w:r>
    </w:p>
    <w:p w14:paraId="564E077C" w14:textId="77777777" w:rsidR="00A46147" w:rsidRPr="00497A74" w:rsidRDefault="00A46147" w:rsidP="00A46147">
      <w:pPr>
        <w:rPr>
          <w:b/>
          <w:i/>
          <w:color w:val="FF0000"/>
        </w:rPr>
      </w:pPr>
    </w:p>
    <w:p w14:paraId="0A820AD3" w14:textId="77777777" w:rsidR="00D50DB8" w:rsidRPr="00497A74" w:rsidRDefault="00D50DB8" w:rsidP="00D50DB8">
      <w:pPr>
        <w:spacing w:before="120"/>
        <w:rPr>
          <w:i/>
          <w:color w:val="FF0000"/>
          <w:szCs w:val="24"/>
        </w:rPr>
      </w:pPr>
      <w:r w:rsidRPr="00497A74">
        <w:rPr>
          <w:i/>
          <w:color w:val="FF0000"/>
          <w:szCs w:val="24"/>
        </w:rPr>
        <w:t xml:space="preserve">Utiliser une formulation claire et sans ambigüité sur ce qui est proposé, ne pas utiliser le conditionnel. </w:t>
      </w:r>
    </w:p>
    <w:p w14:paraId="39E5EDE9" w14:textId="77777777" w:rsidR="005133A2" w:rsidRPr="00497A74" w:rsidRDefault="005133A2" w:rsidP="00D50DB8">
      <w:pPr>
        <w:spacing w:before="120"/>
        <w:rPr>
          <w:i/>
          <w:color w:val="FF0000"/>
          <w:szCs w:val="24"/>
        </w:rPr>
      </w:pPr>
    </w:p>
    <w:p w14:paraId="44E4D265" w14:textId="77777777" w:rsidR="005133A2" w:rsidRPr="00497A74" w:rsidRDefault="005133A2" w:rsidP="005133A2">
      <w:pPr>
        <w:rPr>
          <w:i/>
          <w:color w:val="FF0000"/>
        </w:rPr>
      </w:pPr>
      <w:r w:rsidRPr="00497A74">
        <w:rPr>
          <w:b/>
          <w:i/>
          <w:color w:val="FF0000"/>
        </w:rPr>
        <w:t>Une attention particulière sera apportée par le BE</w:t>
      </w:r>
      <w:r w:rsidRPr="00497A74">
        <w:rPr>
          <w:i/>
          <w:color w:val="FF0000"/>
        </w:rPr>
        <w:t xml:space="preserve"> aux points suivants lors de la rédaction de la synthèse :</w:t>
      </w:r>
    </w:p>
    <w:p w14:paraId="196842DD" w14:textId="77777777" w:rsidR="005133A2" w:rsidRPr="00497A74" w:rsidRDefault="005133A2" w:rsidP="00FE4BDE">
      <w:pPr>
        <w:widowControl w:val="0"/>
        <w:numPr>
          <w:ilvl w:val="0"/>
          <w:numId w:val="22"/>
        </w:numPr>
        <w:spacing w:before="120"/>
        <w:rPr>
          <w:i/>
          <w:color w:val="FF0000"/>
        </w:rPr>
      </w:pPr>
      <w:r w:rsidRPr="00497A74">
        <w:rPr>
          <w:i/>
          <w:color w:val="FF0000"/>
        </w:rPr>
        <w:t>éviter les mots ou les tournures de phrases suivantes :</w:t>
      </w:r>
    </w:p>
    <w:p w14:paraId="4FD9C76A" w14:textId="77777777" w:rsidR="005133A2" w:rsidRPr="00497A74" w:rsidRDefault="005133A2" w:rsidP="00FE4BDE">
      <w:pPr>
        <w:widowControl w:val="0"/>
        <w:numPr>
          <w:ilvl w:val="0"/>
          <w:numId w:val="21"/>
        </w:numPr>
        <w:spacing w:before="120"/>
        <w:rPr>
          <w:i/>
          <w:color w:val="FF0000"/>
        </w:rPr>
      </w:pPr>
      <w:r w:rsidRPr="00497A74">
        <w:rPr>
          <w:i/>
          <w:color w:val="FF0000"/>
        </w:rPr>
        <w:t>ETS ou Etablissement sensible (remplacé par école, établissement, collège,…)</w:t>
      </w:r>
    </w:p>
    <w:p w14:paraId="70C41103" w14:textId="77777777" w:rsidR="005133A2" w:rsidRPr="00497A74" w:rsidRDefault="005133A2" w:rsidP="00FE4BDE">
      <w:pPr>
        <w:widowControl w:val="0"/>
        <w:numPr>
          <w:ilvl w:val="0"/>
          <w:numId w:val="21"/>
        </w:numPr>
        <w:spacing w:before="120"/>
        <w:rPr>
          <w:i/>
          <w:color w:val="FF0000"/>
        </w:rPr>
      </w:pPr>
      <w:r w:rsidRPr="00497A74">
        <w:rPr>
          <w:i/>
          <w:color w:val="FF0000"/>
        </w:rPr>
        <w:t>Utilisation de tout acronyme (ASD, APZ, HAP, BTEX,…)</w:t>
      </w:r>
    </w:p>
    <w:p w14:paraId="2CCD8253" w14:textId="77777777" w:rsidR="005133A2" w:rsidRPr="00497A74" w:rsidRDefault="005133A2" w:rsidP="00FE4BDE">
      <w:pPr>
        <w:widowControl w:val="0"/>
        <w:numPr>
          <w:ilvl w:val="0"/>
          <w:numId w:val="21"/>
        </w:numPr>
        <w:spacing w:before="120"/>
        <w:rPr>
          <w:i/>
          <w:color w:val="FF0000"/>
        </w:rPr>
      </w:pPr>
      <w:r w:rsidRPr="00497A74">
        <w:rPr>
          <w:i/>
          <w:color w:val="FF0000"/>
        </w:rPr>
        <w:t>Remplacer « perméation » par « passage au travers des canalisations » ;</w:t>
      </w:r>
    </w:p>
    <w:p w14:paraId="630D62B9" w14:textId="77777777" w:rsidR="005133A2" w:rsidRPr="00497A74" w:rsidRDefault="005133A2" w:rsidP="00FE4BDE">
      <w:pPr>
        <w:widowControl w:val="0"/>
        <w:numPr>
          <w:ilvl w:val="0"/>
          <w:numId w:val="21"/>
        </w:numPr>
        <w:spacing w:before="120"/>
        <w:rPr>
          <w:i/>
          <w:color w:val="FF0000"/>
        </w:rPr>
      </w:pPr>
      <w:r w:rsidRPr="00497A74">
        <w:rPr>
          <w:i/>
          <w:color w:val="FF0000"/>
        </w:rPr>
        <w:t>Ne pas indiquer le détail des fractions d’hydrocarbures (C</w:t>
      </w:r>
      <w:r w:rsidRPr="00497A74">
        <w:rPr>
          <w:i/>
          <w:color w:val="FF0000"/>
          <w:vertAlign w:val="subscript"/>
        </w:rPr>
        <w:t>10</w:t>
      </w:r>
      <w:r w:rsidRPr="00497A74">
        <w:rPr>
          <w:i/>
          <w:color w:val="FF0000"/>
        </w:rPr>
        <w:t>-C</w:t>
      </w:r>
      <w:r w:rsidRPr="00497A74">
        <w:rPr>
          <w:i/>
          <w:color w:val="FF0000"/>
          <w:vertAlign w:val="subscript"/>
        </w:rPr>
        <w:t>40</w:t>
      </w:r>
      <w:r w:rsidRPr="00497A74">
        <w:rPr>
          <w:i/>
          <w:color w:val="FF0000"/>
        </w:rPr>
        <w:t>,…) ;</w:t>
      </w:r>
    </w:p>
    <w:p w14:paraId="1391325E" w14:textId="77777777" w:rsidR="005133A2" w:rsidRPr="00497A74" w:rsidRDefault="005133A2" w:rsidP="00FE4BDE">
      <w:pPr>
        <w:widowControl w:val="0"/>
        <w:numPr>
          <w:ilvl w:val="0"/>
          <w:numId w:val="21"/>
        </w:numPr>
        <w:spacing w:before="120"/>
        <w:rPr>
          <w:i/>
          <w:color w:val="FF0000"/>
        </w:rPr>
      </w:pPr>
      <w:r w:rsidRPr="00497A74">
        <w:rPr>
          <w:i/>
          <w:color w:val="FF0000"/>
        </w:rPr>
        <w:t>Ne pas présenter de résultats chiffrés ;</w:t>
      </w:r>
    </w:p>
    <w:p w14:paraId="44460DD9" w14:textId="77777777" w:rsidR="00603FC0" w:rsidRPr="00497A74" w:rsidRDefault="00603FC0" w:rsidP="00FE4BDE">
      <w:pPr>
        <w:widowControl w:val="0"/>
        <w:numPr>
          <w:ilvl w:val="0"/>
          <w:numId w:val="21"/>
        </w:numPr>
        <w:spacing w:before="120"/>
        <w:rPr>
          <w:i/>
          <w:color w:val="FF0000"/>
        </w:rPr>
      </w:pPr>
      <w:r w:rsidRPr="00497A74">
        <w:rPr>
          <w:i/>
          <w:color w:val="FF0000"/>
        </w:rPr>
        <w:t>Remplacer « détecté » par « quantifié » ;</w:t>
      </w:r>
    </w:p>
    <w:p w14:paraId="4E8E2588" w14:textId="77777777" w:rsidR="00603FC0" w:rsidRPr="00497A74" w:rsidRDefault="00603FC0" w:rsidP="00FE4BDE">
      <w:pPr>
        <w:widowControl w:val="0"/>
        <w:numPr>
          <w:ilvl w:val="0"/>
          <w:numId w:val="21"/>
        </w:numPr>
        <w:spacing w:before="120"/>
        <w:rPr>
          <w:i/>
          <w:color w:val="FF0000"/>
        </w:rPr>
      </w:pPr>
      <w:r w:rsidRPr="00497A74">
        <w:rPr>
          <w:i/>
          <w:color w:val="FF0000"/>
        </w:rPr>
        <w:t>Ne pas utiliser le terme « Grille IEM » ou « calculs de risques », préférer le terme « gestion des résultats » ; parler de « gestion » des résultats et non d’ « interprétation » ;</w:t>
      </w:r>
    </w:p>
    <w:p w14:paraId="3E42BB3B" w14:textId="77777777" w:rsidR="00603FC0" w:rsidRPr="00497A74" w:rsidRDefault="00603FC0" w:rsidP="00FE4BDE">
      <w:pPr>
        <w:widowControl w:val="0"/>
        <w:numPr>
          <w:ilvl w:val="0"/>
          <w:numId w:val="21"/>
        </w:numPr>
        <w:spacing w:before="120"/>
        <w:rPr>
          <w:i/>
          <w:color w:val="FF0000"/>
        </w:rPr>
      </w:pPr>
      <w:r w:rsidRPr="00497A74">
        <w:rPr>
          <w:i/>
          <w:color w:val="FF0000"/>
        </w:rPr>
        <w:t>Ne plus utiliser la tournure de phrase « Un élément complémentaire doit être pris en compte pour le classement de » avant les préconisations :</w:t>
      </w:r>
    </w:p>
    <w:p w14:paraId="2115A4B2" w14:textId="77777777" w:rsidR="005133A2" w:rsidRPr="00497A74" w:rsidRDefault="005133A2" w:rsidP="00FE4BDE">
      <w:pPr>
        <w:widowControl w:val="0"/>
        <w:numPr>
          <w:ilvl w:val="0"/>
          <w:numId w:val="21"/>
        </w:numPr>
        <w:spacing w:before="120"/>
        <w:rPr>
          <w:i/>
          <w:color w:val="FF0000"/>
        </w:rPr>
      </w:pPr>
      <w:r w:rsidRPr="00497A74">
        <w:rPr>
          <w:i/>
          <w:color w:val="FF0000"/>
        </w:rPr>
        <w:t>Organoleptiques (remplacé par visuel ou olfactif)</w:t>
      </w:r>
    </w:p>
    <w:p w14:paraId="565C0778" w14:textId="77777777" w:rsidR="005133A2" w:rsidRPr="00497A74" w:rsidRDefault="005133A2" w:rsidP="00FE4BDE">
      <w:pPr>
        <w:widowControl w:val="0"/>
        <w:numPr>
          <w:ilvl w:val="0"/>
          <w:numId w:val="22"/>
        </w:numPr>
        <w:spacing w:before="120"/>
        <w:rPr>
          <w:i/>
          <w:color w:val="FF0000"/>
        </w:rPr>
      </w:pPr>
      <w:r w:rsidRPr="00497A74">
        <w:rPr>
          <w:i/>
          <w:color w:val="FF0000"/>
        </w:rPr>
        <w:t>Ne pas donner de noms de bâtiments (A, B, C, …)</w:t>
      </w:r>
    </w:p>
    <w:p w14:paraId="23977963" w14:textId="77777777" w:rsidR="00603FC0" w:rsidRPr="00497A74" w:rsidRDefault="00603FC0" w:rsidP="00FE4BDE">
      <w:pPr>
        <w:widowControl w:val="0"/>
        <w:numPr>
          <w:ilvl w:val="0"/>
          <w:numId w:val="22"/>
        </w:numPr>
        <w:spacing w:before="120"/>
        <w:rPr>
          <w:i/>
          <w:color w:val="FF0000"/>
        </w:rPr>
      </w:pPr>
      <w:r w:rsidRPr="00497A74">
        <w:rPr>
          <w:i/>
          <w:color w:val="FF0000"/>
        </w:rPr>
        <w:t>Remplacer la phrase « aucun des composés recherchés n’a été détecté » par « aucun des composés recherchés n’a été quantifié (concentrations inférieures à la limite de quantification du laboratoire) ».</w:t>
      </w:r>
    </w:p>
    <w:p w14:paraId="051888EF" w14:textId="77777777" w:rsidR="00603FC0" w:rsidRPr="00497A74" w:rsidRDefault="00603FC0" w:rsidP="00FE4BDE">
      <w:pPr>
        <w:widowControl w:val="0"/>
        <w:numPr>
          <w:ilvl w:val="0"/>
          <w:numId w:val="22"/>
        </w:numPr>
        <w:spacing w:before="120"/>
        <w:rPr>
          <w:i/>
          <w:color w:val="FF0000"/>
        </w:rPr>
      </w:pPr>
      <w:r w:rsidRPr="00497A74">
        <w:rPr>
          <w:i/>
          <w:color w:val="FF0000"/>
        </w:rPr>
        <w:t>Remplacer « Les substances recherchées sont les substances susceptibles d’avoir été manipulées et/ ou stockées… ». A remplacer par « Les substances recherchées sont les substances associées aux anciennes activités recensées ».</w:t>
      </w:r>
    </w:p>
    <w:p w14:paraId="1949F49F" w14:textId="77777777" w:rsidR="00006A9E" w:rsidRPr="00497A74" w:rsidRDefault="00006A9E" w:rsidP="00FE4BDE">
      <w:pPr>
        <w:widowControl w:val="0"/>
        <w:numPr>
          <w:ilvl w:val="0"/>
          <w:numId w:val="22"/>
        </w:numPr>
        <w:spacing w:before="120"/>
        <w:rPr>
          <w:i/>
          <w:color w:val="FF0000"/>
        </w:rPr>
      </w:pPr>
      <w:r w:rsidRPr="00497A74">
        <w:rPr>
          <w:i/>
          <w:color w:val="FF0000"/>
        </w:rPr>
        <w:t>On ne présente p</w:t>
      </w:r>
      <w:r w:rsidR="004913B6" w:rsidRPr="00497A74">
        <w:rPr>
          <w:i/>
          <w:color w:val="FF0000"/>
        </w:rPr>
        <w:t>as</w:t>
      </w:r>
      <w:r w:rsidRPr="00497A74">
        <w:rPr>
          <w:i/>
          <w:color w:val="FF0000"/>
        </w:rPr>
        <w:t xml:space="preserve"> les conclusions de la phase </w:t>
      </w:r>
      <w:r w:rsidR="004913B6" w:rsidRPr="00497A74">
        <w:rPr>
          <w:i/>
          <w:color w:val="FF0000"/>
        </w:rPr>
        <w:t>2</w:t>
      </w:r>
      <w:r w:rsidRPr="00497A74">
        <w:rPr>
          <w:i/>
          <w:color w:val="FF0000"/>
        </w:rPr>
        <w:t xml:space="preserve"> dans la synthèse</w:t>
      </w:r>
    </w:p>
    <w:p w14:paraId="453A294A" w14:textId="77777777" w:rsidR="005133A2" w:rsidRPr="00497A74" w:rsidRDefault="005133A2" w:rsidP="005133A2">
      <w:pPr>
        <w:rPr>
          <w:i/>
          <w:color w:val="FF0000"/>
        </w:rPr>
      </w:pPr>
    </w:p>
    <w:p w14:paraId="634ED831" w14:textId="77777777" w:rsidR="005133A2" w:rsidRPr="00497A74" w:rsidRDefault="005133A2" w:rsidP="00D50DB8">
      <w:pPr>
        <w:spacing w:before="120"/>
        <w:rPr>
          <w:i/>
          <w:color w:val="FF0000"/>
          <w:szCs w:val="24"/>
        </w:rPr>
      </w:pPr>
    </w:p>
    <w:p w14:paraId="62C8C79C" w14:textId="77777777" w:rsidR="00D50DB8" w:rsidRPr="00497A74" w:rsidRDefault="004913B6" w:rsidP="00D50DB8">
      <w:pPr>
        <w:pStyle w:val="Standard"/>
        <w:spacing w:before="120" w:after="0" w:line="240" w:lineRule="auto"/>
        <w:jc w:val="both"/>
        <w:rPr>
          <w:rFonts w:ascii="Times New Roman" w:hAnsi="Times New Roman" w:cs="Times New Roman"/>
          <w:b/>
          <w:bCs/>
          <w:sz w:val="24"/>
          <w:szCs w:val="24"/>
        </w:rPr>
      </w:pPr>
      <w:r w:rsidRPr="00497A74">
        <w:rPr>
          <w:rFonts w:ascii="Times New Roman" w:hAnsi="Times New Roman" w:cs="Times New Roman"/>
          <w:b/>
          <w:bCs/>
          <w:sz w:val="24"/>
          <w:szCs w:val="24"/>
        </w:rPr>
        <w:br w:type="page"/>
      </w:r>
      <w:r w:rsidR="00D50DB8" w:rsidRPr="00497A74">
        <w:rPr>
          <w:rFonts w:ascii="Times New Roman" w:hAnsi="Times New Roman" w:cs="Times New Roman"/>
          <w:b/>
          <w:i/>
          <w:color w:val="FF0000"/>
          <w:sz w:val="24"/>
          <w:szCs w:val="24"/>
        </w:rPr>
        <w:t>Résumer de façon synthétique et concise les résultats obtenus sui</w:t>
      </w:r>
      <w:r w:rsidRPr="00497A74">
        <w:rPr>
          <w:rFonts w:ascii="Times New Roman" w:hAnsi="Times New Roman" w:cs="Times New Roman"/>
          <w:b/>
          <w:i/>
          <w:color w:val="FF0000"/>
          <w:sz w:val="24"/>
          <w:szCs w:val="24"/>
        </w:rPr>
        <w:t>te aux investigations de phase 3</w:t>
      </w:r>
      <w:r w:rsidR="00D50DB8" w:rsidRPr="00497A74">
        <w:rPr>
          <w:rFonts w:ascii="Times New Roman" w:hAnsi="Times New Roman" w:cs="Times New Roman"/>
          <w:b/>
          <w:i/>
          <w:color w:val="FF0000"/>
          <w:sz w:val="24"/>
          <w:szCs w:val="24"/>
        </w:rPr>
        <w:t xml:space="preserve"> et leur interprétation</w:t>
      </w:r>
    </w:p>
    <w:p w14:paraId="4B9E9685" w14:textId="77777777" w:rsidR="002502E5" w:rsidRPr="00497A74" w:rsidRDefault="002502E5" w:rsidP="002502E5">
      <w:pPr>
        <w:rPr>
          <w:i/>
          <w:color w:val="FF0000"/>
        </w:rPr>
      </w:pPr>
      <w:r w:rsidRPr="00497A74">
        <w:rPr>
          <w:i/>
          <w:color w:val="FF0000"/>
        </w:rPr>
        <w:t>Ci-dessous la trame de rédaction de la synthèse à suivre et à adapter éventuellement au contexte</w:t>
      </w:r>
    </w:p>
    <w:p w14:paraId="1E0146E8" w14:textId="77777777" w:rsidR="002502E5" w:rsidRPr="00497A74" w:rsidRDefault="002502E5" w:rsidP="002502E5">
      <w:pPr>
        <w:pStyle w:val="Standard"/>
        <w:spacing w:before="120" w:after="0" w:line="240" w:lineRule="auto"/>
        <w:jc w:val="both"/>
        <w:rPr>
          <w:rFonts w:ascii="Times New Roman" w:hAnsi="Times New Roman" w:cs="Times New Roman"/>
          <w:b/>
          <w:bCs/>
          <w:sz w:val="24"/>
          <w:szCs w:val="24"/>
        </w:rPr>
      </w:pPr>
      <w:r w:rsidRPr="00497A74">
        <w:rPr>
          <w:rFonts w:ascii="Times New Roman" w:hAnsi="Times New Roman" w:cs="Times New Roman"/>
          <w:b/>
          <w:bCs/>
          <w:sz w:val="24"/>
          <w:szCs w:val="24"/>
        </w:rPr>
        <w:t>Résultats des investigations</w:t>
      </w:r>
    </w:p>
    <w:p w14:paraId="3209FCE9" w14:textId="77777777" w:rsidR="002502E5" w:rsidRPr="00497A74" w:rsidRDefault="002502E5" w:rsidP="002502E5">
      <w:pPr>
        <w:spacing w:before="120"/>
        <w:rPr>
          <w:i/>
          <w:szCs w:val="24"/>
        </w:rPr>
      </w:pPr>
      <w:r w:rsidRPr="00497A74">
        <w:rPr>
          <w:i/>
          <w:szCs w:val="24"/>
        </w:rPr>
        <w:t>Les investigations de phase 3</w:t>
      </w:r>
      <w:ins w:id="3" w:author="Mélanie LAURENT" w:date="2014-04-22T15:46:00Z">
        <w:r w:rsidR="003A0393">
          <w:rPr>
            <w:i/>
            <w:szCs w:val="24"/>
          </w:rPr>
          <w:t xml:space="preserve"> </w:t>
        </w:r>
      </w:ins>
      <w:r w:rsidRPr="00497A74">
        <w:rPr>
          <w:i/>
          <w:szCs w:val="24"/>
        </w:rPr>
        <w:t>ont été réalisées conformément au programme établi à l’issue des investigations de phase 2.</w:t>
      </w:r>
    </w:p>
    <w:p w14:paraId="44384D30" w14:textId="77777777" w:rsidR="002502E5" w:rsidRPr="00497A74" w:rsidRDefault="002502E5" w:rsidP="002502E5">
      <w:pPr>
        <w:spacing w:before="120"/>
        <w:rPr>
          <w:i/>
          <w:color w:val="FF0000"/>
          <w:szCs w:val="24"/>
        </w:rPr>
      </w:pPr>
      <w:proofErr w:type="gramStart"/>
      <w:r w:rsidRPr="00497A74">
        <w:rPr>
          <w:i/>
          <w:color w:val="FF0000"/>
          <w:szCs w:val="24"/>
        </w:rPr>
        <w:t>ou</w:t>
      </w:r>
      <w:proofErr w:type="gramEnd"/>
    </w:p>
    <w:p w14:paraId="3EF5FC69" w14:textId="77777777" w:rsidR="002502E5" w:rsidRPr="00497A74" w:rsidRDefault="002502E5" w:rsidP="002502E5">
      <w:pPr>
        <w:spacing w:before="120"/>
        <w:rPr>
          <w:i/>
          <w:szCs w:val="24"/>
        </w:rPr>
      </w:pPr>
      <w:r w:rsidRPr="00497A74">
        <w:rPr>
          <w:i/>
          <w:szCs w:val="24"/>
        </w:rPr>
        <w:t xml:space="preserve">Des modifications ont été apportées au programme d’investigations établi à l’issue </w:t>
      </w:r>
      <w:r w:rsidR="00350361" w:rsidRPr="00497A74">
        <w:rPr>
          <w:i/>
          <w:szCs w:val="24"/>
        </w:rPr>
        <w:t xml:space="preserve">des investigations de phase 2 </w:t>
      </w:r>
      <w:r w:rsidRPr="00497A74">
        <w:rPr>
          <w:i/>
          <w:szCs w:val="24"/>
        </w:rPr>
        <w:t xml:space="preserve">: </w:t>
      </w:r>
    </w:p>
    <w:p w14:paraId="7DE1170A" w14:textId="77777777" w:rsidR="002502E5" w:rsidRPr="00497A74" w:rsidRDefault="002502E5" w:rsidP="00FE4BDE">
      <w:pPr>
        <w:numPr>
          <w:ilvl w:val="0"/>
          <w:numId w:val="23"/>
        </w:numPr>
        <w:spacing w:before="120"/>
        <w:rPr>
          <w:i/>
          <w:szCs w:val="24"/>
        </w:rPr>
      </w:pPr>
      <w:r w:rsidRPr="00497A74">
        <w:rPr>
          <w:i/>
          <w:szCs w:val="24"/>
        </w:rPr>
        <w:t>Xx</w:t>
      </w:r>
    </w:p>
    <w:p w14:paraId="3F3DE51A" w14:textId="77777777" w:rsidR="002502E5" w:rsidRPr="00497A74" w:rsidRDefault="002502E5" w:rsidP="00FE4BDE">
      <w:pPr>
        <w:numPr>
          <w:ilvl w:val="0"/>
          <w:numId w:val="23"/>
        </w:numPr>
        <w:spacing w:before="120"/>
        <w:rPr>
          <w:i/>
          <w:szCs w:val="24"/>
        </w:rPr>
      </w:pPr>
      <w:r w:rsidRPr="00497A74">
        <w:rPr>
          <w:i/>
          <w:szCs w:val="24"/>
        </w:rPr>
        <w:t>xx</w:t>
      </w:r>
    </w:p>
    <w:p w14:paraId="448AE3B2" w14:textId="77777777" w:rsidR="002502E5" w:rsidRPr="00497A74" w:rsidRDefault="002502E5" w:rsidP="002502E5">
      <w:pPr>
        <w:spacing w:before="120"/>
        <w:rPr>
          <w:i/>
          <w:szCs w:val="24"/>
        </w:rPr>
      </w:pPr>
      <w:r w:rsidRPr="00497A74">
        <w:rPr>
          <w:i/>
          <w:szCs w:val="24"/>
        </w:rPr>
        <w:t>Ces modifications n’ont pas de conséquences sur la représentativité des prélèvements.</w:t>
      </w:r>
    </w:p>
    <w:p w14:paraId="1F4E07EC" w14:textId="77777777" w:rsidR="002502E5" w:rsidRPr="00497A74" w:rsidRDefault="002502E5" w:rsidP="002502E5">
      <w:pPr>
        <w:spacing w:before="120"/>
        <w:rPr>
          <w:i/>
          <w:szCs w:val="24"/>
        </w:rPr>
      </w:pPr>
      <w:r w:rsidRPr="00497A74">
        <w:rPr>
          <w:i/>
          <w:szCs w:val="24"/>
        </w:rPr>
        <w:t>Les substances recherchées sont celles associées aux anciennes activités industrielles recensées.</w:t>
      </w:r>
    </w:p>
    <w:p w14:paraId="0F929D90" w14:textId="77777777" w:rsidR="002502E5" w:rsidRPr="00497A74" w:rsidRDefault="002502E5" w:rsidP="002502E5">
      <w:pPr>
        <w:rPr>
          <w:szCs w:val="24"/>
        </w:rPr>
      </w:pPr>
    </w:p>
    <w:p w14:paraId="06B352F7" w14:textId="77777777" w:rsidR="002502E5" w:rsidRPr="00497A74" w:rsidRDefault="002502E5" w:rsidP="002502E5">
      <w:pPr>
        <w:rPr>
          <w:szCs w:val="24"/>
        </w:rPr>
      </w:pPr>
      <w:r w:rsidRPr="00497A74">
        <w:rPr>
          <w:szCs w:val="24"/>
        </w:rPr>
        <w:t>Les résultats ont été interprétés conformément au guide de gestion des résultats des diagnostics réalisés dans les lieux accueillant enfants et adolescents élaboré par le BRGM, l’ADEME, l’INERIS et l’InVS et à la note ministérielle du 8 février 2007 du Ministère en charge de l’Ecologie définissant le cadre général de la politique nationale en matière de gestion des sites et sols pollués.</w:t>
      </w:r>
    </w:p>
    <w:p w14:paraId="2882834E" w14:textId="77777777" w:rsidR="00566133" w:rsidRPr="00497A74" w:rsidRDefault="00350361" w:rsidP="00350361">
      <w:pPr>
        <w:pStyle w:val="Standard"/>
        <w:spacing w:before="120" w:after="0" w:line="240" w:lineRule="auto"/>
        <w:jc w:val="both"/>
        <w:rPr>
          <w:rFonts w:ascii="Times New Roman" w:eastAsia="Times New Roman" w:hAnsi="Times New Roman"/>
          <w:kern w:val="0"/>
          <w:sz w:val="24"/>
          <w:szCs w:val="24"/>
          <w:lang w:eastAsia="fr-FR"/>
        </w:rPr>
      </w:pPr>
      <w:r w:rsidRPr="00497A74">
        <w:rPr>
          <w:rFonts w:ascii="Times New Roman" w:eastAsia="Times New Roman" w:hAnsi="Times New Roman"/>
          <w:kern w:val="0"/>
          <w:sz w:val="24"/>
          <w:szCs w:val="24"/>
          <w:lang w:eastAsia="fr-FR"/>
        </w:rPr>
        <w:t xml:space="preserve">Les résultats des contrôles réalisés </w:t>
      </w:r>
      <w:r w:rsidR="00566133" w:rsidRPr="00497A74">
        <w:rPr>
          <w:rFonts w:ascii="Times New Roman" w:eastAsia="Times New Roman" w:hAnsi="Times New Roman"/>
          <w:kern w:val="0"/>
          <w:sz w:val="24"/>
          <w:szCs w:val="24"/>
          <w:lang w:eastAsia="fr-FR"/>
        </w:rPr>
        <w:t>montrent :</w:t>
      </w:r>
    </w:p>
    <w:p w14:paraId="31F41C4E" w14:textId="77777777" w:rsidR="00860087" w:rsidRPr="00497A74" w:rsidRDefault="00860087" w:rsidP="00350361">
      <w:pPr>
        <w:pStyle w:val="Standard"/>
        <w:spacing w:before="120" w:after="0" w:line="240" w:lineRule="auto"/>
        <w:jc w:val="both"/>
        <w:rPr>
          <w:rFonts w:ascii="Times New Roman" w:eastAsia="Times New Roman" w:hAnsi="Times New Roman"/>
          <w:b/>
          <w:kern w:val="0"/>
          <w:sz w:val="24"/>
          <w:szCs w:val="24"/>
          <w:u w:val="single"/>
          <w:lang w:eastAsia="fr-FR"/>
        </w:rPr>
      </w:pPr>
      <w:r w:rsidRPr="00497A74">
        <w:rPr>
          <w:rFonts w:ascii="Times New Roman" w:eastAsia="Times New Roman" w:hAnsi="Times New Roman"/>
          <w:b/>
          <w:kern w:val="0"/>
          <w:sz w:val="24"/>
          <w:szCs w:val="24"/>
          <w:u w:val="single"/>
          <w:lang w:eastAsia="fr-FR"/>
        </w:rPr>
        <w:t>Pour l’air :</w:t>
      </w:r>
    </w:p>
    <w:p w14:paraId="7CEEB56C" w14:textId="77777777" w:rsidR="00566133" w:rsidRPr="00497A74" w:rsidRDefault="00566133" w:rsidP="00FE4BDE">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i/>
          <w:kern w:val="0"/>
          <w:sz w:val="24"/>
          <w:szCs w:val="24"/>
          <w:lang w:eastAsia="fr-FR"/>
        </w:rPr>
        <w:t>la présence de composés volatils sous les dalles des bâtiments et/ou dans les gaz du sol et/ou dans les vides sanitaires et/ou sous-sol</w:t>
      </w:r>
      <w:r w:rsidRPr="00497A74">
        <w:rPr>
          <w:rFonts w:ascii="Times New Roman" w:eastAsia="Times New Roman" w:hAnsi="Times New Roman"/>
          <w:i/>
          <w:kern w:val="0"/>
          <w:sz w:val="24"/>
          <w:szCs w:val="24"/>
          <w:lang w:eastAsia="fr-FR"/>
        </w:rPr>
        <w:t>, ce qui confirme les résultats obtenus lors de la phase 2,</w:t>
      </w:r>
    </w:p>
    <w:p w14:paraId="6CB2EF4F" w14:textId="77777777" w:rsidR="00350361" w:rsidRPr="00497A74" w:rsidRDefault="00350361" w:rsidP="00FE4BDE">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kern w:val="0"/>
          <w:sz w:val="24"/>
          <w:szCs w:val="24"/>
          <w:lang w:eastAsia="fr-FR"/>
        </w:rPr>
        <w:t>aucun des polluants recherchés n’a été quantifié</w:t>
      </w:r>
      <w:r w:rsidR="00566133" w:rsidRPr="00497A74">
        <w:rPr>
          <w:rFonts w:ascii="Times New Roman" w:eastAsia="Times New Roman" w:hAnsi="Times New Roman"/>
          <w:b/>
          <w:kern w:val="0"/>
          <w:sz w:val="24"/>
          <w:szCs w:val="24"/>
          <w:lang w:eastAsia="fr-FR"/>
        </w:rPr>
        <w:t xml:space="preserve"> dans l’air à l’intérieur des bâtiments</w:t>
      </w:r>
      <w:r w:rsidRPr="00497A74">
        <w:rPr>
          <w:rFonts w:ascii="Times New Roman" w:eastAsia="Times New Roman" w:hAnsi="Times New Roman"/>
          <w:b/>
          <w:kern w:val="0"/>
          <w:sz w:val="24"/>
          <w:szCs w:val="24"/>
          <w:lang w:eastAsia="fr-FR"/>
        </w:rPr>
        <w:t>.</w:t>
      </w:r>
    </w:p>
    <w:p w14:paraId="2793AC4D" w14:textId="77777777" w:rsidR="00350361" w:rsidRPr="00497A74" w:rsidRDefault="00350361" w:rsidP="00566133">
      <w:pPr>
        <w:pStyle w:val="Standard"/>
        <w:spacing w:before="120" w:after="0" w:line="240" w:lineRule="auto"/>
        <w:ind w:left="720"/>
        <w:jc w:val="both"/>
        <w:rPr>
          <w:rFonts w:ascii="Times New Roman" w:eastAsia="Times New Roman" w:hAnsi="Times New Roman"/>
          <w:i/>
          <w:color w:val="FF0000"/>
          <w:kern w:val="0"/>
          <w:sz w:val="24"/>
          <w:szCs w:val="24"/>
          <w:lang w:eastAsia="fr-FR"/>
        </w:rPr>
      </w:pPr>
      <w:proofErr w:type="gramStart"/>
      <w:r w:rsidRPr="00497A74">
        <w:rPr>
          <w:rFonts w:ascii="Times New Roman" w:eastAsia="Times New Roman" w:hAnsi="Times New Roman"/>
          <w:i/>
          <w:color w:val="FF0000"/>
          <w:kern w:val="0"/>
          <w:sz w:val="24"/>
          <w:szCs w:val="24"/>
          <w:lang w:eastAsia="fr-FR"/>
        </w:rPr>
        <w:t>ou</w:t>
      </w:r>
      <w:proofErr w:type="gramEnd"/>
    </w:p>
    <w:p w14:paraId="6745D086" w14:textId="77777777" w:rsidR="00350361" w:rsidRPr="00497A74" w:rsidRDefault="00350361" w:rsidP="00FE4BDE">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kern w:val="0"/>
          <w:sz w:val="24"/>
          <w:szCs w:val="24"/>
          <w:lang w:eastAsia="fr-FR"/>
        </w:rPr>
        <w:t>des polluants ont été quantifiés en faible concentration</w:t>
      </w:r>
      <w:r w:rsidR="00566133" w:rsidRPr="00497A74">
        <w:rPr>
          <w:rFonts w:ascii="Times New Roman" w:eastAsia="Times New Roman" w:hAnsi="Times New Roman"/>
          <w:b/>
          <w:kern w:val="0"/>
          <w:sz w:val="24"/>
          <w:szCs w:val="24"/>
          <w:lang w:eastAsia="fr-FR"/>
        </w:rPr>
        <w:t xml:space="preserve"> dans l’air à l’intérieur des bâtiments</w:t>
      </w:r>
      <w:r w:rsidRPr="00497A74">
        <w:rPr>
          <w:rFonts w:ascii="Times New Roman" w:eastAsia="Times New Roman" w:hAnsi="Times New Roman"/>
          <w:b/>
          <w:kern w:val="0"/>
          <w:sz w:val="24"/>
          <w:szCs w:val="24"/>
          <w:lang w:eastAsia="fr-FR"/>
        </w:rPr>
        <w:t xml:space="preserve">. Leur présence ne pose pas de problème. </w:t>
      </w:r>
    </w:p>
    <w:p w14:paraId="7C5D9A9D" w14:textId="77777777" w:rsidR="00350361" w:rsidRPr="00497A74" w:rsidRDefault="00350361" w:rsidP="00566133">
      <w:pPr>
        <w:pStyle w:val="Standard"/>
        <w:spacing w:before="120" w:after="0" w:line="240" w:lineRule="auto"/>
        <w:ind w:left="720"/>
        <w:jc w:val="both"/>
        <w:rPr>
          <w:rFonts w:ascii="Times New Roman" w:eastAsia="Times New Roman" w:hAnsi="Times New Roman"/>
          <w:i/>
          <w:color w:val="FF0000"/>
          <w:kern w:val="0"/>
          <w:sz w:val="24"/>
          <w:szCs w:val="24"/>
          <w:lang w:eastAsia="fr-FR"/>
        </w:rPr>
      </w:pPr>
      <w:proofErr w:type="gramStart"/>
      <w:r w:rsidRPr="00497A74">
        <w:rPr>
          <w:rFonts w:ascii="Times New Roman" w:eastAsia="Times New Roman" w:hAnsi="Times New Roman"/>
          <w:i/>
          <w:color w:val="FF0000"/>
          <w:kern w:val="0"/>
          <w:sz w:val="24"/>
          <w:szCs w:val="24"/>
          <w:lang w:eastAsia="fr-FR"/>
        </w:rPr>
        <w:t>ou</w:t>
      </w:r>
      <w:proofErr w:type="gramEnd"/>
    </w:p>
    <w:p w14:paraId="2E01757E" w14:textId="37123FC6" w:rsidR="00350361" w:rsidRPr="00497A74" w:rsidRDefault="00350361" w:rsidP="00FE4BDE">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kern w:val="0"/>
          <w:sz w:val="24"/>
          <w:szCs w:val="24"/>
          <w:lang w:eastAsia="fr-FR"/>
        </w:rPr>
        <w:t>des polluants ont été quantifiés</w:t>
      </w:r>
      <w:r w:rsidR="00566133" w:rsidRPr="00497A74">
        <w:rPr>
          <w:rFonts w:ascii="Times New Roman" w:eastAsia="Times New Roman" w:hAnsi="Times New Roman"/>
          <w:b/>
          <w:kern w:val="0"/>
          <w:sz w:val="24"/>
          <w:szCs w:val="24"/>
          <w:lang w:eastAsia="fr-FR"/>
        </w:rPr>
        <w:t xml:space="preserve"> dans l’air à l’intérieur des bâtiments</w:t>
      </w:r>
      <w:r w:rsidRPr="00497A74">
        <w:rPr>
          <w:rFonts w:ascii="Times New Roman" w:eastAsia="Times New Roman" w:hAnsi="Times New Roman"/>
          <w:b/>
          <w:kern w:val="0"/>
          <w:sz w:val="24"/>
          <w:szCs w:val="24"/>
          <w:lang w:eastAsia="fr-FR"/>
        </w:rPr>
        <w:t xml:space="preserve"> à des niveaux de concentration</w:t>
      </w:r>
      <w:r w:rsidR="000A3814">
        <w:rPr>
          <w:rFonts w:ascii="Times New Roman" w:eastAsia="Times New Roman" w:hAnsi="Times New Roman"/>
          <w:b/>
          <w:kern w:val="0"/>
          <w:sz w:val="24"/>
          <w:szCs w:val="24"/>
          <w:lang w:eastAsia="fr-FR"/>
        </w:rPr>
        <w:t xml:space="preserve"> nécessitant des mesures de gestion</w:t>
      </w:r>
      <w:r w:rsidRPr="00497A74">
        <w:rPr>
          <w:rFonts w:ascii="Times New Roman" w:eastAsia="Times New Roman" w:hAnsi="Times New Roman"/>
          <w:b/>
          <w:kern w:val="0"/>
          <w:sz w:val="24"/>
          <w:szCs w:val="24"/>
          <w:lang w:eastAsia="fr-FR"/>
        </w:rPr>
        <w:t xml:space="preserve"> de poser un problème.</w:t>
      </w:r>
    </w:p>
    <w:p w14:paraId="09053160" w14:textId="77777777" w:rsidR="00251506" w:rsidRPr="00497A74" w:rsidRDefault="00251506" w:rsidP="00860087">
      <w:pPr>
        <w:pStyle w:val="Standard"/>
        <w:spacing w:before="120" w:after="0" w:line="240" w:lineRule="auto"/>
        <w:jc w:val="both"/>
        <w:rPr>
          <w:rFonts w:ascii="Times New Roman" w:eastAsia="Times New Roman" w:hAnsi="Times New Roman"/>
          <w:b/>
          <w:i/>
          <w:kern w:val="0"/>
          <w:sz w:val="24"/>
          <w:szCs w:val="24"/>
          <w:u w:val="single"/>
          <w:lang w:eastAsia="fr-FR"/>
        </w:rPr>
      </w:pPr>
    </w:p>
    <w:p w14:paraId="2743F81C" w14:textId="77777777" w:rsidR="00251506" w:rsidRPr="00497A74" w:rsidRDefault="00251506" w:rsidP="00860087">
      <w:pPr>
        <w:pStyle w:val="Standard"/>
        <w:spacing w:before="120" w:after="0" w:line="240" w:lineRule="auto"/>
        <w:jc w:val="both"/>
        <w:rPr>
          <w:rFonts w:ascii="Times New Roman" w:eastAsia="Times New Roman" w:hAnsi="Times New Roman"/>
          <w:b/>
          <w:i/>
          <w:kern w:val="0"/>
          <w:sz w:val="24"/>
          <w:szCs w:val="24"/>
          <w:u w:val="single"/>
          <w:lang w:eastAsia="fr-FR"/>
        </w:rPr>
      </w:pPr>
    </w:p>
    <w:p w14:paraId="7592018A" w14:textId="77777777" w:rsidR="002502E5" w:rsidRPr="00497A74" w:rsidRDefault="00860087" w:rsidP="00860087">
      <w:pPr>
        <w:pStyle w:val="Standard"/>
        <w:spacing w:before="120" w:after="0" w:line="240" w:lineRule="auto"/>
        <w:jc w:val="both"/>
        <w:rPr>
          <w:rFonts w:ascii="Times New Roman" w:eastAsia="Times New Roman" w:hAnsi="Times New Roman"/>
          <w:b/>
          <w:i/>
          <w:kern w:val="0"/>
          <w:sz w:val="24"/>
          <w:szCs w:val="24"/>
          <w:lang w:eastAsia="fr-FR"/>
        </w:rPr>
      </w:pPr>
      <w:r w:rsidRPr="00497A74">
        <w:rPr>
          <w:rFonts w:ascii="Times New Roman" w:eastAsia="Times New Roman" w:hAnsi="Times New Roman"/>
          <w:b/>
          <w:kern w:val="0"/>
          <w:sz w:val="24"/>
          <w:szCs w:val="24"/>
          <w:u w:val="single"/>
          <w:lang w:eastAsia="fr-FR"/>
        </w:rPr>
        <w:t>P</w:t>
      </w:r>
      <w:r w:rsidR="002502E5" w:rsidRPr="00497A74">
        <w:rPr>
          <w:rFonts w:ascii="Times New Roman" w:eastAsia="Times New Roman" w:hAnsi="Times New Roman"/>
          <w:b/>
          <w:kern w:val="0"/>
          <w:sz w:val="24"/>
          <w:szCs w:val="24"/>
          <w:u w:val="single"/>
          <w:lang w:eastAsia="fr-FR"/>
        </w:rPr>
        <w:t>our l’eau du robinet</w:t>
      </w:r>
      <w:r w:rsidRPr="00497A74">
        <w:rPr>
          <w:rFonts w:ascii="Times New Roman" w:eastAsia="Times New Roman" w:hAnsi="Times New Roman"/>
          <w:b/>
          <w:kern w:val="0"/>
          <w:sz w:val="24"/>
          <w:szCs w:val="24"/>
          <w:u w:val="single"/>
          <w:lang w:eastAsia="fr-FR"/>
        </w:rPr>
        <w:t> </w:t>
      </w:r>
      <w:r w:rsidRPr="00497A74">
        <w:rPr>
          <w:rFonts w:ascii="Times New Roman" w:eastAsia="Times New Roman" w:hAnsi="Times New Roman"/>
          <w:b/>
          <w:kern w:val="0"/>
          <w:sz w:val="24"/>
          <w:szCs w:val="24"/>
          <w:lang w:eastAsia="fr-FR"/>
        </w:rPr>
        <w:t>:</w:t>
      </w:r>
      <w:r w:rsidR="00251506" w:rsidRPr="00497A74">
        <w:rPr>
          <w:rFonts w:ascii="Times New Roman" w:eastAsia="Times New Roman" w:hAnsi="Times New Roman"/>
          <w:b/>
          <w:i/>
          <w:kern w:val="0"/>
          <w:sz w:val="24"/>
          <w:szCs w:val="24"/>
          <w:lang w:eastAsia="fr-FR"/>
        </w:rPr>
        <w:t xml:space="preserve"> </w:t>
      </w:r>
      <w:r w:rsidR="00251506" w:rsidRPr="00497A74">
        <w:rPr>
          <w:rFonts w:ascii="Times New Roman" w:eastAsia="Times New Roman" w:hAnsi="Times New Roman"/>
          <w:b/>
          <w:i/>
          <w:color w:val="FF0000"/>
          <w:kern w:val="0"/>
          <w:sz w:val="24"/>
          <w:szCs w:val="24"/>
          <w:lang w:eastAsia="fr-FR"/>
        </w:rPr>
        <w:t>(si renouvellement des prélèvements d’eau du robinet en phase 3)</w:t>
      </w:r>
    </w:p>
    <w:p w14:paraId="7D521440" w14:textId="77777777" w:rsidR="00251506" w:rsidRPr="00497A74" w:rsidRDefault="00451A9B" w:rsidP="00FE4BDE">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i/>
          <w:kern w:val="0"/>
          <w:sz w:val="24"/>
          <w:szCs w:val="24"/>
          <w:lang w:eastAsia="fr-FR"/>
        </w:rPr>
        <w:t>les résultats</w:t>
      </w:r>
      <w:r w:rsidR="00251506" w:rsidRPr="00497A74">
        <w:rPr>
          <w:rFonts w:ascii="Times New Roman" w:eastAsia="Times New Roman" w:hAnsi="Times New Roman"/>
          <w:i/>
          <w:kern w:val="0"/>
          <w:sz w:val="24"/>
          <w:szCs w:val="24"/>
          <w:lang w:eastAsia="fr-FR"/>
        </w:rPr>
        <w:t xml:space="preserve"> confirme</w:t>
      </w:r>
      <w:r w:rsidRPr="00497A74">
        <w:rPr>
          <w:rFonts w:ascii="Times New Roman" w:eastAsia="Times New Roman" w:hAnsi="Times New Roman"/>
          <w:i/>
          <w:kern w:val="0"/>
          <w:sz w:val="24"/>
          <w:szCs w:val="24"/>
          <w:lang w:eastAsia="fr-FR"/>
        </w:rPr>
        <w:t>nt ceux obtenus lors</w:t>
      </w:r>
      <w:r w:rsidR="00251506" w:rsidRPr="00497A74">
        <w:rPr>
          <w:rFonts w:ascii="Times New Roman" w:eastAsia="Times New Roman" w:hAnsi="Times New Roman"/>
          <w:i/>
          <w:kern w:val="0"/>
          <w:sz w:val="24"/>
          <w:szCs w:val="24"/>
          <w:lang w:eastAsia="fr-FR"/>
        </w:rPr>
        <w:t xml:space="preserve"> de la phase 2,</w:t>
      </w:r>
    </w:p>
    <w:p w14:paraId="50DFC4AC" w14:textId="77777777" w:rsidR="002502E5" w:rsidRPr="00497A74" w:rsidRDefault="002502E5" w:rsidP="00FE4BDE">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kern w:val="0"/>
          <w:sz w:val="24"/>
          <w:szCs w:val="24"/>
          <w:lang w:eastAsia="fr-FR"/>
        </w:rPr>
        <w:t>les critères de potabilité sont respectés pour les paramètres recherchés.</w:t>
      </w:r>
    </w:p>
    <w:p w14:paraId="3388EA34" w14:textId="77777777" w:rsidR="002502E5" w:rsidRPr="00497A74" w:rsidRDefault="002502E5" w:rsidP="00787B3E">
      <w:pPr>
        <w:pStyle w:val="Standard"/>
        <w:spacing w:before="120" w:after="0" w:line="240" w:lineRule="auto"/>
        <w:ind w:left="720"/>
        <w:jc w:val="both"/>
        <w:rPr>
          <w:rFonts w:ascii="Times New Roman" w:eastAsia="Times New Roman" w:hAnsi="Times New Roman"/>
          <w:i/>
          <w:color w:val="FF0000"/>
          <w:kern w:val="0"/>
          <w:sz w:val="24"/>
          <w:szCs w:val="24"/>
          <w:lang w:eastAsia="fr-FR"/>
        </w:rPr>
      </w:pPr>
      <w:proofErr w:type="gramStart"/>
      <w:r w:rsidRPr="00497A74">
        <w:rPr>
          <w:rFonts w:ascii="Times New Roman" w:eastAsia="Times New Roman" w:hAnsi="Times New Roman"/>
          <w:i/>
          <w:color w:val="FF0000"/>
          <w:kern w:val="0"/>
          <w:sz w:val="24"/>
          <w:szCs w:val="24"/>
          <w:lang w:eastAsia="fr-FR"/>
        </w:rPr>
        <w:t>ou</w:t>
      </w:r>
      <w:proofErr w:type="gramEnd"/>
    </w:p>
    <w:p w14:paraId="268DA010" w14:textId="77777777" w:rsidR="002502E5" w:rsidRPr="00497A74" w:rsidRDefault="002502E5" w:rsidP="00FE4BDE">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kern w:val="0"/>
          <w:sz w:val="24"/>
          <w:szCs w:val="24"/>
          <w:lang w:eastAsia="fr-FR"/>
        </w:rPr>
        <w:t>les critères de potabilité ne sont pas respectés pour les paramètres recherchés. Il convient donc de mieux connaître la qualité de l’eau distribuée (avant et après le branchement sur le réseau public pour confirmer que la dégradation de la qualité de l’eau a bien lieu au niveau de l’établissement), de rechercher la pollution et de mettre en œuvre des mesures de gestion si cela s’avérait nécessaire.</w:t>
      </w:r>
    </w:p>
    <w:p w14:paraId="2242511E" w14:textId="77777777" w:rsidR="00451A9B" w:rsidRPr="00497A74" w:rsidRDefault="00451A9B" w:rsidP="00451A9B">
      <w:pPr>
        <w:pStyle w:val="Standard"/>
        <w:spacing w:before="120" w:after="0" w:line="240" w:lineRule="auto"/>
        <w:jc w:val="both"/>
        <w:rPr>
          <w:rFonts w:ascii="Times New Roman" w:eastAsia="Times New Roman" w:hAnsi="Times New Roman"/>
          <w:b/>
          <w:kern w:val="0"/>
          <w:sz w:val="24"/>
          <w:szCs w:val="24"/>
          <w:u w:val="single"/>
          <w:lang w:eastAsia="fr-FR"/>
        </w:rPr>
      </w:pPr>
    </w:p>
    <w:p w14:paraId="652EB46D" w14:textId="77777777" w:rsidR="00451A9B" w:rsidRPr="00497A74" w:rsidRDefault="00451A9B" w:rsidP="00451A9B">
      <w:pPr>
        <w:pStyle w:val="Standard"/>
        <w:spacing w:before="120" w:after="0" w:line="240" w:lineRule="auto"/>
        <w:jc w:val="both"/>
        <w:rPr>
          <w:rFonts w:ascii="Times New Roman" w:eastAsia="Times New Roman" w:hAnsi="Times New Roman"/>
          <w:b/>
          <w:kern w:val="0"/>
          <w:sz w:val="24"/>
          <w:szCs w:val="24"/>
          <w:u w:val="single"/>
          <w:lang w:eastAsia="fr-FR"/>
        </w:rPr>
      </w:pPr>
      <w:r w:rsidRPr="00497A74">
        <w:rPr>
          <w:rFonts w:ascii="Times New Roman" w:eastAsia="Times New Roman" w:hAnsi="Times New Roman"/>
          <w:b/>
          <w:kern w:val="0"/>
          <w:sz w:val="24"/>
          <w:szCs w:val="24"/>
          <w:u w:val="single"/>
          <w:lang w:eastAsia="fr-FR"/>
        </w:rPr>
        <w:t>Pour les fruits et légumes :</w:t>
      </w:r>
    </w:p>
    <w:p w14:paraId="4BCCB335" w14:textId="77777777" w:rsidR="00451A9B" w:rsidRPr="00497A74" w:rsidRDefault="00451A9B" w:rsidP="00451A9B">
      <w:pPr>
        <w:ind w:left="709"/>
        <w:rPr>
          <w:i/>
        </w:rPr>
      </w:pPr>
      <w:r w:rsidRPr="00497A74">
        <w:rPr>
          <w:i/>
        </w:rPr>
        <w:t xml:space="preserve">Des polluants ont été mesurés dans les sols du jardin pédagogique à des teneurs susceptibles de poser un problème lors de la phase 2. Etant donné que les fruits et légumes sont consommés, leur qualité a été contrôlée. </w:t>
      </w:r>
      <w:r w:rsidRPr="00497A74">
        <w:rPr>
          <w:i/>
          <w:color w:val="FF0000"/>
          <w:szCs w:val="24"/>
        </w:rPr>
        <w:t>(intégrer un des paragraphes suivants)</w:t>
      </w:r>
    </w:p>
    <w:p w14:paraId="0703CA87" w14:textId="77777777" w:rsidR="00451A9B" w:rsidRPr="00497A74" w:rsidRDefault="00451A9B" w:rsidP="00451A9B">
      <w:pPr>
        <w:pStyle w:val="retrait1"/>
        <w:widowControl w:val="0"/>
        <w:numPr>
          <w:ilvl w:val="0"/>
          <w:numId w:val="0"/>
        </w:numPr>
        <w:spacing w:before="120"/>
        <w:ind w:left="709"/>
        <w:rPr>
          <w:b/>
        </w:rPr>
      </w:pPr>
      <w:r w:rsidRPr="00497A74">
        <w:rPr>
          <w:b/>
        </w:rPr>
        <w:t>Les teneurs mesurées ne posent pas de problème.</w:t>
      </w:r>
    </w:p>
    <w:p w14:paraId="377D6174" w14:textId="77777777" w:rsidR="00451A9B" w:rsidRPr="00497A74" w:rsidRDefault="00451A9B" w:rsidP="00451A9B">
      <w:pPr>
        <w:pStyle w:val="retrait1"/>
        <w:widowControl w:val="0"/>
        <w:numPr>
          <w:ilvl w:val="0"/>
          <w:numId w:val="0"/>
        </w:numPr>
        <w:spacing w:before="120"/>
        <w:ind w:left="709"/>
        <w:rPr>
          <w:i/>
          <w:color w:val="FF0000"/>
        </w:rPr>
      </w:pPr>
      <w:proofErr w:type="gramStart"/>
      <w:r w:rsidRPr="00497A74">
        <w:rPr>
          <w:i/>
          <w:color w:val="FF0000"/>
        </w:rPr>
        <w:t>ou</w:t>
      </w:r>
      <w:proofErr w:type="gramEnd"/>
    </w:p>
    <w:p w14:paraId="601072C2" w14:textId="77777777" w:rsidR="00451A9B" w:rsidRPr="00497A74" w:rsidRDefault="00451A9B" w:rsidP="00451A9B">
      <w:pPr>
        <w:pStyle w:val="retrait1"/>
        <w:widowControl w:val="0"/>
        <w:numPr>
          <w:ilvl w:val="0"/>
          <w:numId w:val="0"/>
        </w:numPr>
        <w:spacing w:before="120"/>
        <w:ind w:left="709"/>
        <w:rPr>
          <w:b/>
        </w:rPr>
      </w:pPr>
      <w:r w:rsidRPr="00497A74">
        <w:rPr>
          <w:b/>
        </w:rPr>
        <w:t>Des polluants ont été mesurés à des teneurs susceptibles de poser un problème.</w:t>
      </w:r>
    </w:p>
    <w:p w14:paraId="720F7196" w14:textId="77777777" w:rsidR="00451A9B" w:rsidRPr="00497A74" w:rsidRDefault="00451A9B" w:rsidP="00451A9B">
      <w:pPr>
        <w:pStyle w:val="Standard"/>
        <w:spacing w:before="120" w:after="0" w:line="240" w:lineRule="auto"/>
        <w:ind w:left="720"/>
        <w:jc w:val="both"/>
        <w:rPr>
          <w:rFonts w:ascii="Times New Roman" w:eastAsia="Times New Roman" w:hAnsi="Times New Roman"/>
          <w:b/>
          <w:i/>
          <w:kern w:val="0"/>
          <w:sz w:val="24"/>
          <w:szCs w:val="24"/>
          <w:lang w:eastAsia="fr-FR"/>
        </w:rPr>
      </w:pPr>
    </w:p>
    <w:p w14:paraId="55858406" w14:textId="77777777" w:rsidR="00251506" w:rsidRPr="00497A74" w:rsidRDefault="00251506" w:rsidP="002502E5">
      <w:pPr>
        <w:rPr>
          <w:i/>
        </w:rPr>
      </w:pPr>
      <w:r w:rsidRPr="00497A74">
        <w:rPr>
          <w:i/>
        </w:rPr>
        <w:t xml:space="preserve">Pour rappel, les investigations de phase 2 ont mis en évidence </w:t>
      </w:r>
      <w:r w:rsidRPr="00497A74">
        <w:rPr>
          <w:i/>
          <w:color w:val="FF0000"/>
        </w:rPr>
        <w:t>(uniquement pour les milieux n’ayant pas fait l’objet de mesures en phase 3) </w:t>
      </w:r>
      <w:r w:rsidRPr="00497A74">
        <w:rPr>
          <w:i/>
        </w:rPr>
        <w:t>:</w:t>
      </w:r>
    </w:p>
    <w:p w14:paraId="7E26AFD2" w14:textId="77777777" w:rsidR="00251506" w:rsidRPr="00497A74" w:rsidRDefault="00251506" w:rsidP="00FE4BDE">
      <w:pPr>
        <w:numPr>
          <w:ilvl w:val="0"/>
          <w:numId w:val="27"/>
        </w:numPr>
        <w:rPr>
          <w:i/>
        </w:rPr>
      </w:pPr>
      <w:r w:rsidRPr="00497A74">
        <w:rPr>
          <w:i/>
        </w:rPr>
        <w:t xml:space="preserve">pour les sols : </w:t>
      </w:r>
      <w:r w:rsidRPr="00497A74">
        <w:rPr>
          <w:i/>
          <w:color w:val="FF0000"/>
        </w:rPr>
        <w:t>XX</w:t>
      </w:r>
    </w:p>
    <w:p w14:paraId="2D33FCBB" w14:textId="77777777" w:rsidR="00251506" w:rsidRPr="00497A74" w:rsidRDefault="00251506" w:rsidP="00FE4BDE">
      <w:pPr>
        <w:numPr>
          <w:ilvl w:val="0"/>
          <w:numId w:val="27"/>
        </w:numPr>
        <w:rPr>
          <w:i/>
        </w:rPr>
      </w:pPr>
      <w:r w:rsidRPr="00497A74">
        <w:rPr>
          <w:i/>
        </w:rPr>
        <w:t xml:space="preserve">pour l’eau du robinet : </w:t>
      </w:r>
      <w:r w:rsidRPr="00497A74">
        <w:rPr>
          <w:i/>
          <w:color w:val="FF0000"/>
        </w:rPr>
        <w:t>XX</w:t>
      </w:r>
      <w:r w:rsidRPr="00497A74">
        <w:rPr>
          <w:i/>
        </w:rPr>
        <w:t>.</w:t>
      </w:r>
    </w:p>
    <w:p w14:paraId="3E736C13" w14:textId="77777777" w:rsidR="00451A9B" w:rsidRPr="00497A74" w:rsidRDefault="00451A9B" w:rsidP="002502E5">
      <w:pPr>
        <w:pStyle w:val="Standard"/>
        <w:spacing w:before="120" w:after="0" w:line="240" w:lineRule="auto"/>
        <w:jc w:val="both"/>
        <w:rPr>
          <w:rFonts w:ascii="Times New Roman" w:hAnsi="Times New Roman" w:cs="Times New Roman"/>
          <w:b/>
          <w:i/>
          <w:color w:val="FF0000"/>
          <w:sz w:val="24"/>
          <w:szCs w:val="24"/>
        </w:rPr>
      </w:pPr>
    </w:p>
    <w:p w14:paraId="6D05DC15" w14:textId="77777777" w:rsidR="002502E5" w:rsidRPr="00497A74" w:rsidRDefault="002502E5" w:rsidP="002502E5">
      <w:pPr>
        <w:pStyle w:val="Standard"/>
        <w:spacing w:before="120" w:after="0" w:line="240" w:lineRule="auto"/>
        <w:jc w:val="both"/>
        <w:rPr>
          <w:rFonts w:ascii="Times New Roman" w:hAnsi="Times New Roman" w:cs="Times New Roman"/>
          <w:b/>
          <w:bCs/>
          <w:sz w:val="24"/>
          <w:szCs w:val="24"/>
        </w:rPr>
      </w:pPr>
      <w:r w:rsidRPr="00497A74">
        <w:rPr>
          <w:rFonts w:ascii="Times New Roman" w:hAnsi="Times New Roman" w:cs="Times New Roman"/>
          <w:b/>
          <w:i/>
          <w:color w:val="FF0000"/>
          <w:sz w:val="24"/>
          <w:szCs w:val="24"/>
        </w:rPr>
        <w:t xml:space="preserve">Exemple de conclusion </w:t>
      </w:r>
      <w:r w:rsidR="009E2FC7" w:rsidRPr="00497A74">
        <w:rPr>
          <w:rFonts w:ascii="Times New Roman" w:hAnsi="Times New Roman" w:cs="Times New Roman"/>
          <w:b/>
          <w:i/>
          <w:color w:val="FF0000"/>
          <w:sz w:val="24"/>
          <w:szCs w:val="24"/>
        </w:rPr>
        <w:t>1</w:t>
      </w:r>
      <w:r w:rsidRPr="00497A74">
        <w:rPr>
          <w:rFonts w:ascii="Times New Roman" w:hAnsi="Times New Roman" w:cs="Times New Roman"/>
          <w:b/>
          <w:i/>
          <w:color w:val="FF0000"/>
          <w:sz w:val="24"/>
          <w:szCs w:val="24"/>
        </w:rPr>
        <w:t>: école maternelle classée en catégorie B (air et sols)</w:t>
      </w:r>
    </w:p>
    <w:p w14:paraId="14D900E6" w14:textId="77777777" w:rsidR="002502E5" w:rsidRPr="00497A74" w:rsidRDefault="002502E5" w:rsidP="002502E5">
      <w:pPr>
        <w:pStyle w:val="Standard"/>
        <w:spacing w:before="120" w:after="0" w:line="240" w:lineRule="auto"/>
        <w:jc w:val="both"/>
        <w:rPr>
          <w:rFonts w:ascii="Times New Roman" w:eastAsia="Times New Roman" w:hAnsi="Times New Roman"/>
          <w:b/>
          <w:i/>
          <w:color w:val="FF0000"/>
          <w:kern w:val="0"/>
          <w:sz w:val="24"/>
          <w:szCs w:val="24"/>
          <w:lang w:eastAsia="fr-FR"/>
        </w:rPr>
      </w:pPr>
      <w:r w:rsidRPr="00497A74">
        <w:rPr>
          <w:rFonts w:ascii="Times New Roman" w:eastAsia="Times New Roman" w:hAnsi="Times New Roman"/>
          <w:b/>
          <w:i/>
          <w:color w:val="FF0000"/>
          <w:kern w:val="0"/>
          <w:sz w:val="24"/>
          <w:szCs w:val="24"/>
          <w:lang w:eastAsia="fr-FR"/>
        </w:rPr>
        <w:t>[…]</w:t>
      </w:r>
    </w:p>
    <w:p w14:paraId="6404475A" w14:textId="77777777" w:rsidR="002502E5" w:rsidRPr="00497A74" w:rsidRDefault="002502E5" w:rsidP="002502E5">
      <w:pPr>
        <w:spacing w:before="120"/>
        <w:rPr>
          <w:szCs w:val="24"/>
        </w:rPr>
      </w:pPr>
      <w:r w:rsidRPr="00497A74">
        <w:rPr>
          <w:szCs w:val="24"/>
        </w:rPr>
        <w:t>Ainsi,</w:t>
      </w:r>
      <w:r w:rsidRPr="00497A74">
        <w:rPr>
          <w:b/>
          <w:szCs w:val="24"/>
        </w:rPr>
        <w:t xml:space="preserve"> la qualité des sols</w:t>
      </w:r>
      <w:r w:rsidR="009E2FC7" w:rsidRPr="00497A74">
        <w:rPr>
          <w:b/>
          <w:szCs w:val="24"/>
        </w:rPr>
        <w:t xml:space="preserve"> et de l’air dans l’établissement</w:t>
      </w:r>
      <w:r w:rsidRPr="00497A74">
        <w:rPr>
          <w:b/>
          <w:szCs w:val="24"/>
        </w:rPr>
        <w:t xml:space="preserve"> ne pose</w:t>
      </w:r>
      <w:r w:rsidR="009E2FC7" w:rsidRPr="00497A74">
        <w:rPr>
          <w:b/>
          <w:szCs w:val="24"/>
        </w:rPr>
        <w:t>nt</w:t>
      </w:r>
      <w:r w:rsidRPr="00497A74">
        <w:rPr>
          <w:b/>
          <w:szCs w:val="24"/>
        </w:rPr>
        <w:t xml:space="preserve"> pas de problème pour les usagers de l’établissement dans sa configuration actuelle.</w:t>
      </w:r>
      <w:r w:rsidRPr="00497A74">
        <w:rPr>
          <w:szCs w:val="24"/>
        </w:rPr>
        <w:t xml:space="preserve"> </w:t>
      </w:r>
    </w:p>
    <w:p w14:paraId="133232B2" w14:textId="77777777" w:rsidR="002502E5" w:rsidRPr="00497A74" w:rsidRDefault="002502E5" w:rsidP="002502E5">
      <w:pPr>
        <w:spacing w:before="120"/>
        <w:rPr>
          <w:b/>
          <w:szCs w:val="24"/>
        </w:rPr>
      </w:pPr>
      <w:r w:rsidRPr="00497A74">
        <w:rPr>
          <w:szCs w:val="24"/>
        </w:rPr>
        <w:t>Sur la base de l’ensemble de ces éléments,</w:t>
      </w:r>
      <w:r w:rsidRPr="00497A74">
        <w:rPr>
          <w:i/>
          <w:szCs w:val="24"/>
        </w:rPr>
        <w:t xml:space="preserve"> l’école maternelle AAA à DDD (n°BBB) </w:t>
      </w:r>
      <w:r w:rsidRPr="00497A74">
        <w:rPr>
          <w:szCs w:val="24"/>
        </w:rPr>
        <w:t>est classée en</w:t>
      </w:r>
      <w:r w:rsidRPr="00497A74">
        <w:rPr>
          <w:b/>
          <w:szCs w:val="24"/>
        </w:rPr>
        <w:t xml:space="preserve"> catégorie B</w:t>
      </w:r>
      <w:r w:rsidR="00451A9B" w:rsidRPr="00497A74">
        <w:rPr>
          <w:b/>
          <w:szCs w:val="24"/>
        </w:rPr>
        <w:t xml:space="preserve"> pour les sols</w:t>
      </w:r>
      <w:r w:rsidR="00A9778E" w:rsidRPr="00497A74">
        <w:rPr>
          <w:b/>
          <w:szCs w:val="24"/>
        </w:rPr>
        <w:t xml:space="preserve"> superficiels</w:t>
      </w:r>
      <w:r w:rsidR="00451A9B" w:rsidRPr="00497A74">
        <w:rPr>
          <w:b/>
          <w:szCs w:val="24"/>
        </w:rPr>
        <w:t xml:space="preserve"> et l’air</w:t>
      </w:r>
      <w:r w:rsidRPr="00497A74">
        <w:rPr>
          <w:b/>
          <w:szCs w:val="24"/>
        </w:rPr>
        <w:t xml:space="preserve"> : </w:t>
      </w:r>
      <w:r w:rsidR="00A9778E" w:rsidRPr="00497A74">
        <w:rPr>
          <w:b/>
          <w:szCs w:val="24"/>
        </w:rPr>
        <w:t>« </w:t>
      </w:r>
      <w:r w:rsidRPr="00497A74">
        <w:rPr>
          <w:b/>
          <w:szCs w:val="24"/>
        </w:rPr>
        <w:t xml:space="preserve">les aménagements et les usages actuels permettent de protéger les personnes des expositions aux pollutions, </w:t>
      </w:r>
      <w:r w:rsidRPr="00497A74">
        <w:rPr>
          <w:szCs w:val="24"/>
        </w:rPr>
        <w:t>que les pollutions soient potentielles ou avérées. Des modalités de gestion de l’information doivent cependant être mises en place pour expliquer ce qui doit être fait si les aménagements ou les usages des lieux venaient à être modifiés</w:t>
      </w:r>
      <w:r w:rsidRPr="00497A74">
        <w:rPr>
          <w:b/>
          <w:szCs w:val="24"/>
        </w:rPr>
        <w:t> ». </w:t>
      </w:r>
    </w:p>
    <w:p w14:paraId="07CF98D4" w14:textId="77777777" w:rsidR="0016536B" w:rsidRPr="00497A74" w:rsidRDefault="0016536B" w:rsidP="002502E5">
      <w:pPr>
        <w:tabs>
          <w:tab w:val="left" w:pos="993"/>
        </w:tabs>
        <w:spacing w:before="120"/>
        <w:rPr>
          <w:i/>
          <w:szCs w:val="24"/>
        </w:rPr>
      </w:pPr>
    </w:p>
    <w:p w14:paraId="4226BF67" w14:textId="77777777" w:rsidR="002502E5" w:rsidRPr="00497A74" w:rsidRDefault="002502E5" w:rsidP="002502E5">
      <w:pPr>
        <w:tabs>
          <w:tab w:val="left" w:pos="993"/>
        </w:tabs>
        <w:spacing w:before="120"/>
        <w:rPr>
          <w:i/>
          <w:szCs w:val="24"/>
        </w:rPr>
      </w:pPr>
      <w:r w:rsidRPr="00497A74">
        <w:rPr>
          <w:i/>
          <w:szCs w:val="24"/>
        </w:rPr>
        <w:t>Dans l’hypothèse d’une dégradation de la dalle des bâtiments de l’établissement (perforation ou démantèlement lors de travaux d’aménagements), qui n’assurerait alors plus son rôle protecteur, la qualité de l’air intérieur pourrait tendre vers la qualité de l’air mesurée sous la dalle (et dépasser alors la borne inférieure des intervalles de gestion). Ceci amène à recommander le maintien de cette dalle en bon état.</w:t>
      </w:r>
    </w:p>
    <w:p w14:paraId="6389A9B5" w14:textId="77777777" w:rsidR="002502E5" w:rsidRPr="00497A74" w:rsidRDefault="002502E5" w:rsidP="002502E5">
      <w:pPr>
        <w:spacing w:before="120"/>
        <w:rPr>
          <w:b/>
          <w:szCs w:val="24"/>
        </w:rPr>
      </w:pPr>
      <w:r w:rsidRPr="00497A74">
        <w:rPr>
          <w:b/>
          <w:szCs w:val="24"/>
        </w:rPr>
        <w:t xml:space="preserve">Cet avis concerne la configuration actuelle de l’établissement et se base sur les connaissances techniques et scientifiques du moment, </w:t>
      </w:r>
      <w:r w:rsidRPr="00497A74">
        <w:rPr>
          <w:b/>
          <w:bCs/>
          <w:szCs w:val="24"/>
        </w:rPr>
        <w:t>au regard de la méthodologie mise en œuvre dans le cadre de la démarche.</w:t>
      </w:r>
    </w:p>
    <w:p w14:paraId="3340760C" w14:textId="77777777" w:rsidR="002502E5" w:rsidRPr="00497A74" w:rsidRDefault="002502E5" w:rsidP="002502E5">
      <w:pPr>
        <w:spacing w:before="120"/>
        <w:rPr>
          <w:szCs w:val="24"/>
        </w:rPr>
      </w:pPr>
    </w:p>
    <w:p w14:paraId="4AFD7669" w14:textId="77777777" w:rsidR="002502E5" w:rsidRPr="00497A74" w:rsidRDefault="00D15FC8" w:rsidP="002502E5">
      <w:pPr>
        <w:spacing w:before="120"/>
        <w:rPr>
          <w:b/>
          <w:i/>
          <w:color w:val="FF0000"/>
          <w:szCs w:val="24"/>
        </w:rPr>
      </w:pPr>
      <w:r w:rsidRPr="00497A74">
        <w:rPr>
          <w:b/>
          <w:i/>
          <w:color w:val="FF0000"/>
          <w:szCs w:val="24"/>
        </w:rPr>
        <w:t xml:space="preserve">Exemple de conclusion 2: </w:t>
      </w:r>
      <w:r w:rsidR="002502E5" w:rsidRPr="00497A74">
        <w:rPr>
          <w:b/>
          <w:i/>
          <w:color w:val="FF0000"/>
          <w:szCs w:val="24"/>
        </w:rPr>
        <w:t>pour les sites présentant comme problématique des teneurs en plomb supérieures aux teneurs des échantillons témoins et inférieures à 400 mg/kg</w:t>
      </w:r>
      <w:r w:rsidR="00A9778E" w:rsidRPr="00497A74">
        <w:rPr>
          <w:b/>
          <w:i/>
          <w:color w:val="FF0000"/>
          <w:szCs w:val="24"/>
        </w:rPr>
        <w:t>, observées en phase 2 et des concentrations dans les gaz du sols supérieures à R1 mais sans conséquence sur l’air intérieur</w:t>
      </w:r>
      <w:r w:rsidR="002502E5" w:rsidRPr="00497A74">
        <w:rPr>
          <w:b/>
          <w:i/>
          <w:color w:val="FF0000"/>
          <w:szCs w:val="24"/>
        </w:rPr>
        <w:t> :</w:t>
      </w:r>
    </w:p>
    <w:p w14:paraId="78B481FE" w14:textId="77777777" w:rsidR="002502E5" w:rsidRPr="00497A74" w:rsidRDefault="002502E5" w:rsidP="002502E5">
      <w:pPr>
        <w:pStyle w:val="Standard"/>
        <w:spacing w:before="120" w:after="0" w:line="240" w:lineRule="auto"/>
        <w:jc w:val="both"/>
        <w:rPr>
          <w:rFonts w:ascii="Times New Roman" w:eastAsia="Times New Roman" w:hAnsi="Times New Roman"/>
          <w:b/>
          <w:i/>
          <w:color w:val="FF0000"/>
          <w:kern w:val="0"/>
          <w:sz w:val="24"/>
          <w:szCs w:val="24"/>
          <w:lang w:eastAsia="fr-FR"/>
        </w:rPr>
      </w:pPr>
      <w:r w:rsidRPr="00497A74">
        <w:rPr>
          <w:rFonts w:ascii="Times New Roman" w:eastAsia="Times New Roman" w:hAnsi="Times New Roman"/>
          <w:b/>
          <w:i/>
          <w:color w:val="FF0000"/>
          <w:kern w:val="0"/>
          <w:sz w:val="24"/>
          <w:szCs w:val="24"/>
          <w:lang w:eastAsia="fr-FR"/>
        </w:rPr>
        <w:t>[…]</w:t>
      </w:r>
    </w:p>
    <w:p w14:paraId="3FEBE409" w14:textId="77777777" w:rsidR="002502E5" w:rsidRPr="00497A74" w:rsidRDefault="00451A9B" w:rsidP="0016536B">
      <w:pPr>
        <w:pStyle w:val="Standard"/>
        <w:spacing w:before="120" w:after="0" w:line="240" w:lineRule="auto"/>
        <w:jc w:val="both"/>
        <w:rPr>
          <w:rFonts w:ascii="Times New Roman" w:eastAsia="Times New Roman" w:hAnsi="Times New Roman"/>
          <w:b/>
          <w:i/>
          <w:kern w:val="0"/>
          <w:sz w:val="24"/>
          <w:szCs w:val="24"/>
          <w:lang w:eastAsia="fr-FR"/>
        </w:rPr>
      </w:pPr>
      <w:r w:rsidRPr="00497A74">
        <w:rPr>
          <w:rFonts w:ascii="Times New Roman" w:eastAsia="Times New Roman" w:hAnsi="Times New Roman"/>
          <w:b/>
          <w:i/>
          <w:kern w:val="0"/>
          <w:sz w:val="24"/>
          <w:szCs w:val="24"/>
          <w:lang w:eastAsia="fr-FR"/>
        </w:rPr>
        <w:t xml:space="preserve">Pour rappel, les investigations </w:t>
      </w:r>
      <w:r w:rsidR="0016536B" w:rsidRPr="00497A74">
        <w:rPr>
          <w:rFonts w:ascii="Times New Roman" w:eastAsia="Times New Roman" w:hAnsi="Times New Roman"/>
          <w:b/>
          <w:i/>
          <w:kern w:val="0"/>
          <w:sz w:val="24"/>
          <w:szCs w:val="24"/>
          <w:lang w:eastAsia="fr-FR"/>
        </w:rPr>
        <w:t xml:space="preserve">de phase 2 ont mis en évidence </w:t>
      </w:r>
      <w:r w:rsidR="002502E5" w:rsidRPr="00497A74">
        <w:rPr>
          <w:rFonts w:ascii="Times New Roman" w:eastAsia="Times New Roman" w:hAnsi="Times New Roman"/>
          <w:b/>
          <w:i/>
          <w:kern w:val="0"/>
          <w:sz w:val="24"/>
          <w:szCs w:val="24"/>
          <w:lang w:eastAsia="fr-FR"/>
        </w:rPr>
        <w:t>pour les sols superficiels</w:t>
      </w:r>
      <w:r w:rsidR="0016536B" w:rsidRPr="00497A74">
        <w:rPr>
          <w:rFonts w:ascii="Times New Roman" w:eastAsia="Times New Roman" w:hAnsi="Times New Roman"/>
          <w:b/>
          <w:i/>
          <w:kern w:val="0"/>
          <w:sz w:val="24"/>
          <w:szCs w:val="24"/>
          <w:lang w:eastAsia="fr-FR"/>
        </w:rPr>
        <w:t xml:space="preserve"> </w:t>
      </w:r>
      <w:r w:rsidR="002502E5" w:rsidRPr="00497A74">
        <w:rPr>
          <w:rFonts w:ascii="Times New Roman" w:eastAsia="Times New Roman" w:hAnsi="Times New Roman"/>
          <w:b/>
          <w:i/>
          <w:kern w:val="0"/>
          <w:sz w:val="24"/>
          <w:szCs w:val="24"/>
          <w:lang w:eastAsia="fr-FR"/>
        </w:rPr>
        <w:t xml:space="preserve">des teneurs </w:t>
      </w:r>
      <w:r w:rsidR="0016536B" w:rsidRPr="00497A74">
        <w:rPr>
          <w:rFonts w:ascii="Times New Roman" w:eastAsia="Times New Roman" w:hAnsi="Times New Roman"/>
          <w:b/>
          <w:i/>
          <w:kern w:val="0"/>
          <w:sz w:val="24"/>
          <w:szCs w:val="24"/>
          <w:lang w:eastAsia="fr-FR"/>
        </w:rPr>
        <w:t xml:space="preserve">en plomb </w:t>
      </w:r>
      <w:r w:rsidR="002502E5" w:rsidRPr="00497A74">
        <w:rPr>
          <w:rFonts w:ascii="Times New Roman" w:eastAsia="Times New Roman" w:hAnsi="Times New Roman"/>
          <w:b/>
          <w:i/>
          <w:kern w:val="0"/>
          <w:sz w:val="24"/>
          <w:szCs w:val="24"/>
          <w:lang w:eastAsia="fr-FR"/>
        </w:rPr>
        <w:t>supérieures à celles de l'environnement local</w:t>
      </w:r>
      <w:r w:rsidR="002502E5" w:rsidRPr="00497A74">
        <w:rPr>
          <w:rFonts w:ascii="Times New Roman" w:eastAsia="Times New Roman" w:hAnsi="Times New Roman"/>
          <w:i/>
          <w:kern w:val="0"/>
          <w:sz w:val="24"/>
          <w:szCs w:val="24"/>
          <w:lang w:eastAsia="fr-FR"/>
        </w:rPr>
        <w:t xml:space="preserve">. </w:t>
      </w:r>
    </w:p>
    <w:p w14:paraId="5798035C" w14:textId="77777777" w:rsidR="002502E5" w:rsidRPr="00497A74" w:rsidRDefault="002502E5" w:rsidP="0016536B">
      <w:pPr>
        <w:spacing w:before="120"/>
        <w:rPr>
          <w:i/>
          <w:szCs w:val="24"/>
        </w:rPr>
      </w:pPr>
      <w:r w:rsidRPr="00497A74">
        <w:rPr>
          <w:i/>
          <w:szCs w:val="24"/>
        </w:rPr>
        <w:t xml:space="preserve">En vue de réduire l’exposition au plomb de la population française, les autorités sanitaires au niveau national, notamment le Haut Conseil de la </w:t>
      </w:r>
      <w:r w:rsidR="0016536B" w:rsidRPr="00497A74">
        <w:rPr>
          <w:i/>
          <w:szCs w:val="24"/>
        </w:rPr>
        <w:t>S</w:t>
      </w:r>
      <w:r w:rsidRPr="00497A74">
        <w:rPr>
          <w:i/>
          <w:szCs w:val="24"/>
        </w:rPr>
        <w:t xml:space="preserve">anté </w:t>
      </w:r>
      <w:r w:rsidR="0016536B" w:rsidRPr="00497A74">
        <w:rPr>
          <w:i/>
          <w:szCs w:val="24"/>
        </w:rPr>
        <w:t>P</w:t>
      </w:r>
      <w:r w:rsidRPr="00497A74">
        <w:rPr>
          <w:i/>
          <w:szCs w:val="24"/>
        </w:rPr>
        <w:t>ublique, mènent actuellement des travaux pour réévaluer l’ensemble des valeurs de gestion aujourd’hui en vigueur sur le plomb. A l’issue de ces travaux, si une valeur de gestion dans les sols inférieure à la teneur qui a été mesurée dans l’établissement venait à être définie, les responsables en seront alors informés.</w:t>
      </w:r>
    </w:p>
    <w:p w14:paraId="7DC5D54E" w14:textId="77777777" w:rsidR="00A9778E" w:rsidRPr="00497A74" w:rsidRDefault="002502E5" w:rsidP="002502E5">
      <w:pPr>
        <w:spacing w:before="120"/>
        <w:rPr>
          <w:b/>
          <w:i/>
          <w:szCs w:val="24"/>
        </w:rPr>
      </w:pPr>
      <w:r w:rsidRPr="00497A74">
        <w:rPr>
          <w:i/>
          <w:szCs w:val="24"/>
        </w:rPr>
        <w:t>Sur la base de l’ensemble de ces éléments, l’école maternelle AAA à DDD (n°BBB) est classée en</w:t>
      </w:r>
      <w:r w:rsidR="00A9778E" w:rsidRPr="00497A74">
        <w:rPr>
          <w:b/>
          <w:i/>
          <w:szCs w:val="24"/>
        </w:rPr>
        <w:t> :</w:t>
      </w:r>
    </w:p>
    <w:p w14:paraId="29951F54" w14:textId="77777777" w:rsidR="00A9778E" w:rsidRPr="00497A74" w:rsidRDefault="002502E5" w:rsidP="00FE4BDE">
      <w:pPr>
        <w:numPr>
          <w:ilvl w:val="0"/>
          <w:numId w:val="24"/>
        </w:numPr>
        <w:spacing w:before="120"/>
        <w:rPr>
          <w:b/>
          <w:i/>
          <w:szCs w:val="24"/>
        </w:rPr>
      </w:pPr>
      <w:r w:rsidRPr="00497A74">
        <w:rPr>
          <w:b/>
          <w:i/>
          <w:szCs w:val="24"/>
        </w:rPr>
        <w:t xml:space="preserve">catégorie B </w:t>
      </w:r>
      <w:r w:rsidR="00A9778E" w:rsidRPr="00497A74">
        <w:rPr>
          <w:b/>
          <w:i/>
          <w:szCs w:val="24"/>
        </w:rPr>
        <w:t xml:space="preserve">pour les sols superficiels afin de conserver la mémoire </w:t>
      </w:r>
      <w:r w:rsidRPr="00497A74">
        <w:rPr>
          <w:b/>
          <w:i/>
          <w:szCs w:val="24"/>
        </w:rPr>
        <w:t>des résultats de ce diagnostic</w:t>
      </w:r>
      <w:r w:rsidRPr="00497A74">
        <w:rPr>
          <w:i/>
          <w:szCs w:val="24"/>
        </w:rPr>
        <w:t xml:space="preserve"> et engager les actions qui pourraient s’avérer nécessaires dans les mois à venir</w:t>
      </w:r>
      <w:r w:rsidR="00A9778E" w:rsidRPr="00497A74">
        <w:rPr>
          <w:i/>
          <w:szCs w:val="24"/>
        </w:rPr>
        <w:t> ;</w:t>
      </w:r>
    </w:p>
    <w:p w14:paraId="58DF9515" w14:textId="77777777" w:rsidR="002502E5" w:rsidRPr="000A3814" w:rsidRDefault="00A9778E" w:rsidP="00FE4BDE">
      <w:pPr>
        <w:numPr>
          <w:ilvl w:val="0"/>
          <w:numId w:val="24"/>
        </w:numPr>
        <w:spacing w:before="120"/>
        <w:rPr>
          <w:b/>
          <w:i/>
          <w:szCs w:val="24"/>
        </w:rPr>
      </w:pPr>
      <w:r w:rsidRPr="00497A74">
        <w:rPr>
          <w:b/>
          <w:i/>
          <w:szCs w:val="24"/>
        </w:rPr>
        <w:t>catégorie B pour l’air :</w:t>
      </w:r>
      <w:r w:rsidRPr="00497A74">
        <w:rPr>
          <w:b/>
          <w:szCs w:val="24"/>
        </w:rPr>
        <w:t xml:space="preserve"> « les aménagements et les usages actuels permettent de protéger les personnes des expositions aux pollutions, </w:t>
      </w:r>
      <w:r w:rsidRPr="00497A74">
        <w:rPr>
          <w:szCs w:val="24"/>
        </w:rPr>
        <w:t xml:space="preserve">que les pollutions soient potentielles ou avérées. Des modalités de gestion de l’information doivent cependant être mises en place pour expliquer ce qui doit être fait si les aménagements ou les usages des lieux venaient à </w:t>
      </w:r>
      <w:r w:rsidRPr="00497A74">
        <w:rPr>
          <w:szCs w:val="24"/>
        </w:rPr>
        <w:t>être modifiés</w:t>
      </w:r>
      <w:r w:rsidRPr="00497A74">
        <w:rPr>
          <w:b/>
          <w:szCs w:val="24"/>
        </w:rPr>
        <w:t> ». </w:t>
      </w:r>
    </w:p>
    <w:p w14:paraId="14672FFB" w14:textId="77777777" w:rsidR="00844162" w:rsidRDefault="00844162" w:rsidP="000A3814">
      <w:pPr>
        <w:spacing w:before="120" w:after="120"/>
        <w:rPr>
          <w:b/>
          <w:i/>
          <w:szCs w:val="24"/>
          <w:u w:val="single"/>
        </w:rPr>
      </w:pPr>
      <w:r w:rsidRPr="000A3814">
        <w:rPr>
          <w:i/>
          <w:szCs w:val="24"/>
          <w:u w:val="single"/>
        </w:rPr>
        <w:t xml:space="preserve">Dans l’hypothèse d’une dégradation de la dalle des bâtiments de l’établissement (perforation ou démantèlement lors de travaux d’aménagements), qui n’assurerait alors plus son rôle protecteur, la qualité de l’air intérieur pourrait tendre vers la qualité de l’air mesurée sous la dalle (et dépasser alors la borne inférieure des intervalles de gestion). </w:t>
      </w:r>
      <w:r w:rsidRPr="000A3814">
        <w:rPr>
          <w:b/>
          <w:i/>
          <w:szCs w:val="24"/>
          <w:u w:val="single"/>
        </w:rPr>
        <w:t>Ceci amène à recommander le maintien de cette dalle.</w:t>
      </w:r>
    </w:p>
    <w:p w14:paraId="55A8727E" w14:textId="77777777" w:rsidR="00CD43C9" w:rsidRPr="00CD43C9" w:rsidRDefault="00CD43C9" w:rsidP="00CD43C9">
      <w:pPr>
        <w:tabs>
          <w:tab w:val="left" w:pos="993"/>
        </w:tabs>
        <w:spacing w:before="120"/>
        <w:rPr>
          <w:i/>
          <w:color w:val="FF0000"/>
          <w:szCs w:val="24"/>
        </w:rPr>
      </w:pPr>
      <w:r w:rsidRPr="00CD43C9">
        <w:rPr>
          <w:i/>
          <w:color w:val="FF0000"/>
          <w:szCs w:val="24"/>
        </w:rPr>
        <w:t>Dans le cas de sols potentiellement impactés mais totalement recouverts et donc inaccessibles, on recommandera également le maintien en bon état des revêtements extérieurs.</w:t>
      </w:r>
    </w:p>
    <w:p w14:paraId="2DA43E0D" w14:textId="77777777" w:rsidR="002502E5" w:rsidRPr="00497A74" w:rsidRDefault="002502E5" w:rsidP="002502E5">
      <w:pPr>
        <w:spacing w:before="120"/>
        <w:rPr>
          <w:b/>
          <w:szCs w:val="24"/>
        </w:rPr>
      </w:pPr>
      <w:r w:rsidRPr="00497A74">
        <w:rPr>
          <w:b/>
          <w:szCs w:val="24"/>
        </w:rPr>
        <w:t xml:space="preserve">Cet avis concerne la configuration actuelle de l’établissement et se base sur </w:t>
      </w:r>
      <w:r w:rsidRPr="00497A74">
        <w:rPr>
          <w:b/>
          <w:szCs w:val="24"/>
        </w:rPr>
        <w:t xml:space="preserve">les connaissances techniques et scientifiques du moment, </w:t>
      </w:r>
      <w:r w:rsidRPr="00497A74">
        <w:rPr>
          <w:b/>
          <w:bCs/>
          <w:szCs w:val="24"/>
        </w:rPr>
        <w:t>au regard de la méthodologie mise en œuvre dans le cadre de la démarche.</w:t>
      </w:r>
    </w:p>
    <w:p w14:paraId="10ED3DBC" w14:textId="77777777" w:rsidR="002502E5" w:rsidRPr="00497A74" w:rsidRDefault="002502E5" w:rsidP="002502E5">
      <w:pPr>
        <w:spacing w:before="120"/>
        <w:rPr>
          <w:b/>
          <w:i/>
          <w:color w:val="FF0000"/>
          <w:szCs w:val="24"/>
        </w:rPr>
      </w:pPr>
    </w:p>
    <w:p w14:paraId="786613EF" w14:textId="77777777" w:rsidR="005B74FF" w:rsidRPr="00497A74" w:rsidRDefault="005B74FF" w:rsidP="00FE4BDE">
      <w:pPr>
        <w:spacing w:before="120"/>
        <w:rPr>
          <w:b/>
          <w:i/>
          <w:color w:val="FF0000"/>
          <w:szCs w:val="24"/>
        </w:rPr>
      </w:pPr>
    </w:p>
    <w:p w14:paraId="7F17B254" w14:textId="77777777" w:rsidR="005B74FF" w:rsidRPr="00497A74" w:rsidRDefault="005B74FF" w:rsidP="00FE4BDE">
      <w:pPr>
        <w:spacing w:before="120"/>
        <w:rPr>
          <w:b/>
          <w:i/>
          <w:color w:val="FF0000"/>
          <w:szCs w:val="24"/>
        </w:rPr>
      </w:pPr>
    </w:p>
    <w:p w14:paraId="4B21401E" w14:textId="77777777" w:rsidR="00FE4BDE" w:rsidRPr="00497A74" w:rsidRDefault="00D15FC8" w:rsidP="00FE4BDE">
      <w:pPr>
        <w:spacing w:before="120"/>
        <w:rPr>
          <w:b/>
          <w:i/>
          <w:color w:val="FF0000"/>
          <w:szCs w:val="24"/>
        </w:rPr>
      </w:pPr>
      <w:r w:rsidRPr="00497A74">
        <w:rPr>
          <w:b/>
          <w:i/>
          <w:color w:val="FF0000"/>
          <w:szCs w:val="24"/>
        </w:rPr>
        <w:t xml:space="preserve">Exemple de conclusion 3: </w:t>
      </w:r>
      <w:r w:rsidR="00FE4BDE" w:rsidRPr="00497A74">
        <w:rPr>
          <w:b/>
          <w:i/>
          <w:color w:val="FF0000"/>
          <w:szCs w:val="24"/>
        </w:rPr>
        <w:t>pour les sites présentant comme</w:t>
      </w:r>
      <w:r w:rsidRPr="00497A74">
        <w:rPr>
          <w:b/>
          <w:i/>
          <w:color w:val="FF0000"/>
          <w:szCs w:val="24"/>
        </w:rPr>
        <w:t xml:space="preserve"> unique</w:t>
      </w:r>
      <w:r w:rsidR="00FE4BDE" w:rsidRPr="00497A74">
        <w:rPr>
          <w:b/>
          <w:i/>
          <w:color w:val="FF0000"/>
          <w:szCs w:val="24"/>
        </w:rPr>
        <w:t xml:space="preserve"> problématique des teneurs en plomb supérieures aux teneurs des échantillons témoins et supérieures à 400 mg/kg, observées en phase 2 et des concentrations dans les gaz du sols supérieures à R1 mais sans conséquence sur l’air intérieur :</w:t>
      </w:r>
    </w:p>
    <w:p w14:paraId="55A5A5A0" w14:textId="77777777" w:rsidR="00FE4BDE" w:rsidRPr="00497A74" w:rsidRDefault="00FE4BDE" w:rsidP="00FE4BDE">
      <w:pPr>
        <w:pStyle w:val="Standard"/>
        <w:spacing w:before="120" w:after="0" w:line="240" w:lineRule="auto"/>
        <w:jc w:val="both"/>
        <w:rPr>
          <w:rFonts w:ascii="Times New Roman" w:eastAsia="Times New Roman" w:hAnsi="Times New Roman"/>
          <w:b/>
          <w:i/>
          <w:color w:val="FF0000"/>
          <w:kern w:val="0"/>
          <w:sz w:val="24"/>
          <w:szCs w:val="24"/>
          <w:lang w:eastAsia="fr-FR"/>
        </w:rPr>
      </w:pPr>
      <w:r w:rsidRPr="00497A74">
        <w:rPr>
          <w:rFonts w:ascii="Times New Roman" w:eastAsia="Times New Roman" w:hAnsi="Times New Roman"/>
          <w:b/>
          <w:i/>
          <w:color w:val="FF0000"/>
          <w:kern w:val="0"/>
          <w:sz w:val="24"/>
          <w:szCs w:val="24"/>
          <w:lang w:eastAsia="fr-FR"/>
        </w:rPr>
        <w:t>[…]</w:t>
      </w:r>
    </w:p>
    <w:p w14:paraId="4ECFC616" w14:textId="77777777" w:rsidR="002502E5" w:rsidRPr="00497A74" w:rsidRDefault="00FE4BDE" w:rsidP="00FE69C2">
      <w:pPr>
        <w:pStyle w:val="Standard"/>
        <w:spacing w:before="120" w:after="0" w:line="240" w:lineRule="auto"/>
        <w:jc w:val="both"/>
        <w:rPr>
          <w:rFonts w:ascii="Times New Roman" w:eastAsia="Times New Roman" w:hAnsi="Times New Roman"/>
          <w:b/>
          <w:i/>
          <w:kern w:val="0"/>
          <w:sz w:val="24"/>
          <w:szCs w:val="24"/>
          <w:lang w:eastAsia="fr-FR"/>
        </w:rPr>
      </w:pPr>
      <w:r w:rsidRPr="00497A74">
        <w:rPr>
          <w:rFonts w:ascii="Times New Roman" w:eastAsia="Times New Roman" w:hAnsi="Times New Roman"/>
          <w:b/>
          <w:i/>
          <w:kern w:val="0"/>
          <w:sz w:val="24"/>
          <w:szCs w:val="24"/>
          <w:lang w:eastAsia="fr-FR"/>
        </w:rPr>
        <w:t xml:space="preserve">Pour rappel, les investigations </w:t>
      </w:r>
      <w:r w:rsidR="00FE69C2" w:rsidRPr="00497A74">
        <w:rPr>
          <w:rFonts w:ascii="Times New Roman" w:eastAsia="Times New Roman" w:hAnsi="Times New Roman"/>
          <w:b/>
          <w:i/>
          <w:kern w:val="0"/>
          <w:sz w:val="24"/>
          <w:szCs w:val="24"/>
          <w:lang w:eastAsia="fr-FR"/>
        </w:rPr>
        <w:t xml:space="preserve">de phase 2 ont mis en évidence </w:t>
      </w:r>
      <w:r w:rsidR="002502E5" w:rsidRPr="00497A74">
        <w:rPr>
          <w:rFonts w:ascii="Times New Roman" w:eastAsia="Times New Roman" w:hAnsi="Times New Roman"/>
          <w:i/>
          <w:kern w:val="0"/>
          <w:sz w:val="24"/>
          <w:szCs w:val="24"/>
          <w:lang w:eastAsia="fr-FR"/>
        </w:rPr>
        <w:t>pour l</w:t>
      </w:r>
      <w:r w:rsidR="00FE69C2" w:rsidRPr="00497A74">
        <w:rPr>
          <w:rFonts w:ascii="Times New Roman" w:eastAsia="Times New Roman" w:hAnsi="Times New Roman"/>
          <w:i/>
          <w:kern w:val="0"/>
          <w:sz w:val="24"/>
          <w:szCs w:val="24"/>
          <w:lang w:eastAsia="fr-FR"/>
        </w:rPr>
        <w:t xml:space="preserve">es sols superficiels </w:t>
      </w:r>
      <w:r w:rsidR="00FE69C2" w:rsidRPr="00497A74">
        <w:rPr>
          <w:rFonts w:ascii="Times New Roman" w:eastAsia="Times New Roman" w:hAnsi="Times New Roman"/>
          <w:b/>
          <w:i/>
          <w:kern w:val="0"/>
          <w:sz w:val="24"/>
          <w:szCs w:val="24"/>
          <w:lang w:eastAsia="fr-FR"/>
        </w:rPr>
        <w:t>d</w:t>
      </w:r>
      <w:r w:rsidR="002502E5" w:rsidRPr="00497A74">
        <w:rPr>
          <w:rFonts w:ascii="Times New Roman" w:eastAsia="Times New Roman" w:hAnsi="Times New Roman"/>
          <w:b/>
          <w:i/>
          <w:kern w:val="0"/>
          <w:sz w:val="24"/>
          <w:szCs w:val="24"/>
          <w:lang w:eastAsia="fr-FR"/>
        </w:rPr>
        <w:t>es teneurs en plomb supérieures à ce</w:t>
      </w:r>
      <w:r w:rsidR="00FE69C2" w:rsidRPr="00497A74">
        <w:rPr>
          <w:rFonts w:ascii="Times New Roman" w:eastAsia="Times New Roman" w:hAnsi="Times New Roman"/>
          <w:b/>
          <w:i/>
          <w:kern w:val="0"/>
          <w:sz w:val="24"/>
          <w:szCs w:val="24"/>
          <w:lang w:eastAsia="fr-FR"/>
        </w:rPr>
        <w:t>lles de l'environnement local</w:t>
      </w:r>
      <w:r w:rsidR="00FE69C2" w:rsidRPr="00497A74">
        <w:rPr>
          <w:rFonts w:ascii="Times New Roman" w:eastAsia="Times New Roman" w:hAnsi="Times New Roman"/>
          <w:i/>
          <w:kern w:val="0"/>
          <w:sz w:val="24"/>
          <w:szCs w:val="24"/>
          <w:lang w:eastAsia="fr-FR"/>
        </w:rPr>
        <w:t xml:space="preserve"> témoignant </w:t>
      </w:r>
      <w:r w:rsidR="002502E5" w:rsidRPr="00497A74">
        <w:rPr>
          <w:rFonts w:ascii="Times New Roman" w:eastAsia="Times New Roman" w:hAnsi="Times New Roman"/>
          <w:i/>
          <w:kern w:val="0"/>
          <w:sz w:val="24"/>
          <w:szCs w:val="24"/>
          <w:lang w:eastAsia="fr-FR"/>
        </w:rPr>
        <w:t>d’une pollution.</w:t>
      </w:r>
    </w:p>
    <w:p w14:paraId="13EF2777" w14:textId="77777777" w:rsidR="002502E5" w:rsidRPr="00497A74" w:rsidRDefault="002502E5" w:rsidP="00FE4BDE">
      <w:pPr>
        <w:spacing w:before="120"/>
        <w:rPr>
          <w:szCs w:val="24"/>
        </w:rPr>
      </w:pPr>
      <w:r w:rsidRPr="00497A74">
        <w:rPr>
          <w:szCs w:val="24"/>
        </w:rPr>
        <w:t>Sur la base de l’ensemble de ces éléments,</w:t>
      </w:r>
      <w:r w:rsidRPr="00497A74">
        <w:rPr>
          <w:i/>
          <w:szCs w:val="24"/>
        </w:rPr>
        <w:t xml:space="preserve"> l’école maternelle AAA à DDD (n°BBB) est classée</w:t>
      </w:r>
      <w:r w:rsidR="00FE4BDE" w:rsidRPr="00497A74">
        <w:rPr>
          <w:i/>
          <w:szCs w:val="24"/>
        </w:rPr>
        <w:t xml:space="preserve"> </w:t>
      </w:r>
      <w:r w:rsidR="00FE4BDE" w:rsidRPr="00497A74">
        <w:rPr>
          <w:szCs w:val="24"/>
        </w:rPr>
        <w:t xml:space="preserve">en </w:t>
      </w:r>
      <w:r w:rsidRPr="00497A74">
        <w:rPr>
          <w:b/>
          <w:szCs w:val="24"/>
        </w:rPr>
        <w:t>catégorie C </w:t>
      </w:r>
      <w:r w:rsidR="00FE4BDE" w:rsidRPr="00497A74">
        <w:rPr>
          <w:b/>
          <w:szCs w:val="24"/>
        </w:rPr>
        <w:t xml:space="preserve"> pour les sols superficiels </w:t>
      </w:r>
      <w:r w:rsidRPr="00497A74">
        <w:rPr>
          <w:b/>
          <w:szCs w:val="24"/>
        </w:rPr>
        <w:t>: « les diagnostics ont montré la présence de pollutions qui nécessitent la mise en œuvre de mesures techniques de gestion, voire la mise</w:t>
      </w:r>
      <w:r w:rsidR="00FE69C2" w:rsidRPr="00497A74">
        <w:rPr>
          <w:b/>
          <w:szCs w:val="24"/>
        </w:rPr>
        <w:t xml:space="preserve"> en œuvre de mesures sanitaires </w:t>
      </w:r>
      <w:r w:rsidRPr="00497A74">
        <w:rPr>
          <w:b/>
          <w:szCs w:val="24"/>
        </w:rPr>
        <w:t>».</w:t>
      </w:r>
    </w:p>
    <w:p w14:paraId="58C9C22B" w14:textId="77777777" w:rsidR="002502E5" w:rsidRPr="00497A74" w:rsidRDefault="002502E5" w:rsidP="002502E5"/>
    <w:p w14:paraId="4F2ABF77" w14:textId="77777777" w:rsidR="002502E5" w:rsidRPr="00497A74" w:rsidRDefault="002502E5" w:rsidP="002502E5">
      <w:pPr>
        <w:rPr>
          <w:i/>
        </w:rPr>
      </w:pPr>
      <w:r w:rsidRPr="00497A74">
        <w:rPr>
          <w:i/>
        </w:rPr>
        <w:t xml:space="preserve">Ainsi, pour les sols superficiels, il convient donc de mettre en œuvre des mesures simples de gestion, telles que : </w:t>
      </w:r>
    </w:p>
    <w:p w14:paraId="36001BE3" w14:textId="77777777" w:rsidR="002502E5" w:rsidRPr="00497A74" w:rsidRDefault="002502E5" w:rsidP="00FE4BDE">
      <w:pPr>
        <w:numPr>
          <w:ilvl w:val="0"/>
          <w:numId w:val="25"/>
        </w:numPr>
        <w:spacing w:before="120"/>
        <w:rPr>
          <w:i/>
        </w:rPr>
      </w:pPr>
      <w:r w:rsidRPr="00497A74">
        <w:rPr>
          <w:i/>
        </w:rPr>
        <w:t>le recouvrement par des terres aux caractéristiques contrôlées pour éviter les disséminations de pollution et/ou</w:t>
      </w:r>
    </w:p>
    <w:p w14:paraId="3D3A9D45" w14:textId="77777777" w:rsidR="002502E5" w:rsidRPr="00497A74" w:rsidRDefault="002502E5" w:rsidP="00FE4BDE">
      <w:pPr>
        <w:numPr>
          <w:ilvl w:val="0"/>
          <w:numId w:val="25"/>
        </w:numPr>
        <w:spacing w:before="120"/>
        <w:rPr>
          <w:i/>
        </w:rPr>
      </w:pPr>
      <w:r w:rsidRPr="00497A74">
        <w:rPr>
          <w:i/>
        </w:rPr>
        <w:t xml:space="preserve">le décapage du sol pollué et le recouvrement par des terres aux caractéristiques contrôlées pour éviter les disséminations de pollution et/ou </w:t>
      </w:r>
    </w:p>
    <w:p w14:paraId="0CB036B0" w14:textId="77777777" w:rsidR="002502E5" w:rsidRPr="00497A74" w:rsidRDefault="002502E5" w:rsidP="00FE4BDE">
      <w:pPr>
        <w:numPr>
          <w:ilvl w:val="0"/>
          <w:numId w:val="25"/>
        </w:numPr>
        <w:spacing w:before="120"/>
        <w:rPr>
          <w:i/>
        </w:rPr>
      </w:pPr>
      <w:r w:rsidRPr="00497A74">
        <w:rPr>
          <w:i/>
        </w:rPr>
        <w:t>la clôture des zones les plus polluées et la pose de portails pour limiter l’accès des enfants aux pelouses.</w:t>
      </w:r>
    </w:p>
    <w:p w14:paraId="5F2EB083" w14:textId="77777777" w:rsidR="00FE4BDE" w:rsidRPr="00497A74" w:rsidRDefault="00FE4BDE" w:rsidP="00497A74">
      <w:pPr>
        <w:shd w:val="clear" w:color="auto" w:fill="FFFFFF" w:themeFill="background1"/>
        <w:spacing w:before="120"/>
        <w:rPr>
          <w:b/>
          <w:i/>
        </w:rPr>
      </w:pPr>
      <w:r w:rsidRPr="00497A74">
        <w:t>Après la mise en œuvre des mesures de gestion sur les sols superficiels,</w:t>
      </w:r>
      <w:r w:rsidRPr="00497A74">
        <w:rPr>
          <w:i/>
        </w:rPr>
        <w:t xml:space="preserve"> l’établissement XX sera classé </w:t>
      </w:r>
      <w:r w:rsidRPr="00497A74">
        <w:rPr>
          <w:szCs w:val="24"/>
        </w:rPr>
        <w:t xml:space="preserve">en </w:t>
      </w:r>
      <w:r w:rsidRPr="00497A74">
        <w:rPr>
          <w:b/>
        </w:rPr>
        <w:t>catégorie B </w:t>
      </w:r>
      <w:r w:rsidRPr="00497A74">
        <w:rPr>
          <w:b/>
          <w:bCs/>
          <w:szCs w:val="24"/>
        </w:rPr>
        <w:t xml:space="preserve">: </w:t>
      </w:r>
      <w:r w:rsidR="005B74FF" w:rsidRPr="00497A74">
        <w:rPr>
          <w:b/>
          <w:bCs/>
          <w:szCs w:val="24"/>
        </w:rPr>
        <w:t>« </w:t>
      </w:r>
      <w:r w:rsidRPr="00497A74">
        <w:rPr>
          <w:b/>
          <w:bCs/>
          <w:szCs w:val="24"/>
        </w:rPr>
        <w:t xml:space="preserve">les aménagements et les usages actuels permettent de protéger les personnes des expositions aux pollutions, </w:t>
      </w:r>
      <w:r w:rsidRPr="00497A74">
        <w:rPr>
          <w:b/>
          <w:szCs w:val="24"/>
        </w:rPr>
        <w:t xml:space="preserve">que les pollutions soient potentielles ou avérées. </w:t>
      </w:r>
      <w:r w:rsidRPr="00497A74">
        <w:rPr>
          <w:szCs w:val="24"/>
        </w:rPr>
        <w:t xml:space="preserve">Des modalités de gestion de l’information doivent cependant être mises en place pour expliquer ce qui doit être fait si les aménagements ou les usages des lieux venaient à être modifiés </w:t>
      </w:r>
      <w:r w:rsidRPr="00497A74">
        <w:rPr>
          <w:bCs/>
          <w:szCs w:val="24"/>
        </w:rPr>
        <w:t>».</w:t>
      </w:r>
      <w:r w:rsidRPr="00497A74">
        <w:rPr>
          <w:color w:val="FF0000"/>
          <w:szCs w:val="24"/>
        </w:rPr>
        <w:t xml:space="preserve"> </w:t>
      </w:r>
    </w:p>
    <w:p w14:paraId="1D3682BC" w14:textId="77777777" w:rsidR="002502E5" w:rsidRPr="00497A74" w:rsidRDefault="002502E5" w:rsidP="00497A74">
      <w:pPr>
        <w:shd w:val="clear" w:color="auto" w:fill="FFFFFF" w:themeFill="background1"/>
        <w:spacing w:before="120"/>
        <w:rPr>
          <w:color w:val="FF0000"/>
          <w:szCs w:val="24"/>
        </w:rPr>
      </w:pPr>
      <w:r w:rsidRPr="00497A74">
        <w:rPr>
          <w:szCs w:val="24"/>
        </w:rPr>
        <w:t>S’agissant des aspects sanitaires, conformément aux dispositions du guide de la DGS référence DGS/SDEAI N° 25 du 15 février 2011, il revient à l’ARS de décider des mesures d’évaluation de santé publique et de protection des populations concernées qui pourraient éventuellement s’avérer nécessaires.</w:t>
      </w:r>
    </w:p>
    <w:p w14:paraId="4F422469" w14:textId="77777777" w:rsidR="002502E5" w:rsidRPr="00497A74" w:rsidRDefault="002502E5" w:rsidP="002502E5">
      <w:pPr>
        <w:spacing w:before="120"/>
        <w:rPr>
          <w:b/>
          <w:szCs w:val="24"/>
        </w:rPr>
      </w:pPr>
      <w:r w:rsidRPr="00497A74">
        <w:rPr>
          <w:b/>
          <w:szCs w:val="24"/>
        </w:rPr>
        <w:t xml:space="preserve">Cet avis concerne la configuration actuelle de l’établissement et se base sur les connaissances techniques et scientifiques du moment, </w:t>
      </w:r>
      <w:r w:rsidRPr="00497A74">
        <w:rPr>
          <w:b/>
          <w:bCs/>
          <w:szCs w:val="24"/>
        </w:rPr>
        <w:t>au regard de la méthodologie mise en œuvre dans le cadre de la démarche.</w:t>
      </w:r>
    </w:p>
    <w:p w14:paraId="377BC03D" w14:textId="77777777" w:rsidR="0016536B" w:rsidRPr="00497A74" w:rsidRDefault="0016536B" w:rsidP="00D15FC8">
      <w:pPr>
        <w:spacing w:before="120"/>
        <w:rPr>
          <w:b/>
          <w:i/>
          <w:color w:val="FF0000"/>
          <w:szCs w:val="24"/>
        </w:rPr>
      </w:pPr>
    </w:p>
    <w:p w14:paraId="218AB3D0" w14:textId="77777777" w:rsidR="005B74FF" w:rsidRPr="00497A74" w:rsidRDefault="005B74FF" w:rsidP="00D15FC8">
      <w:pPr>
        <w:spacing w:before="120"/>
        <w:rPr>
          <w:b/>
          <w:i/>
          <w:color w:val="FF0000"/>
          <w:szCs w:val="24"/>
        </w:rPr>
      </w:pPr>
    </w:p>
    <w:p w14:paraId="6120E942" w14:textId="77777777" w:rsidR="005B74FF" w:rsidRPr="00497A74" w:rsidRDefault="005B74FF" w:rsidP="00D15FC8">
      <w:pPr>
        <w:spacing w:before="120"/>
        <w:rPr>
          <w:b/>
          <w:i/>
          <w:color w:val="FF0000"/>
          <w:szCs w:val="24"/>
        </w:rPr>
      </w:pPr>
    </w:p>
    <w:p w14:paraId="46A179BE" w14:textId="77777777" w:rsidR="00D15FC8" w:rsidRPr="00497A74" w:rsidRDefault="00D15FC8" w:rsidP="00D15FC8">
      <w:pPr>
        <w:spacing w:before="120"/>
        <w:rPr>
          <w:b/>
          <w:i/>
          <w:color w:val="FF0000"/>
          <w:szCs w:val="24"/>
        </w:rPr>
      </w:pPr>
      <w:r w:rsidRPr="00497A74">
        <w:rPr>
          <w:b/>
          <w:i/>
          <w:color w:val="FF0000"/>
          <w:szCs w:val="24"/>
        </w:rPr>
        <w:t>Exemple de conclusion 4 : pour les sites présentant comme unique problématique des composés volatils dans les gaz de sols et l’air intérieur :</w:t>
      </w:r>
    </w:p>
    <w:p w14:paraId="3BC85606" w14:textId="77777777" w:rsidR="00FE4BDE" w:rsidRPr="00497A74" w:rsidRDefault="00FE4BDE" w:rsidP="00FE4BDE">
      <w:pPr>
        <w:pStyle w:val="Standard"/>
        <w:spacing w:before="120" w:after="0" w:line="240" w:lineRule="auto"/>
        <w:jc w:val="both"/>
        <w:rPr>
          <w:rFonts w:ascii="Times New Roman" w:eastAsia="Times New Roman" w:hAnsi="Times New Roman"/>
          <w:b/>
          <w:i/>
          <w:color w:val="FF0000"/>
          <w:kern w:val="0"/>
          <w:sz w:val="24"/>
          <w:szCs w:val="24"/>
          <w:lang w:eastAsia="fr-FR"/>
        </w:rPr>
      </w:pPr>
      <w:r w:rsidRPr="00497A74">
        <w:rPr>
          <w:rFonts w:ascii="Times New Roman" w:eastAsia="Times New Roman" w:hAnsi="Times New Roman"/>
          <w:b/>
          <w:i/>
          <w:color w:val="FF0000"/>
          <w:kern w:val="0"/>
          <w:sz w:val="24"/>
          <w:szCs w:val="24"/>
          <w:lang w:eastAsia="fr-FR"/>
        </w:rPr>
        <w:t>[…]</w:t>
      </w:r>
    </w:p>
    <w:p w14:paraId="0F990285" w14:textId="77777777" w:rsidR="00FE4BDE" w:rsidRPr="00497A74" w:rsidRDefault="00FE4BDE" w:rsidP="00FE4BDE">
      <w:pPr>
        <w:pStyle w:val="Standard"/>
        <w:spacing w:before="120" w:after="0" w:line="240" w:lineRule="auto"/>
        <w:jc w:val="both"/>
        <w:rPr>
          <w:rFonts w:ascii="Times New Roman" w:eastAsia="Times New Roman" w:hAnsi="Times New Roman"/>
          <w:kern w:val="0"/>
          <w:sz w:val="24"/>
          <w:szCs w:val="24"/>
          <w:lang w:eastAsia="fr-FR"/>
        </w:rPr>
      </w:pPr>
      <w:r w:rsidRPr="00497A74">
        <w:rPr>
          <w:rFonts w:ascii="Times New Roman" w:eastAsia="Times New Roman" w:hAnsi="Times New Roman"/>
          <w:kern w:val="0"/>
          <w:sz w:val="24"/>
          <w:szCs w:val="24"/>
          <w:lang w:eastAsia="fr-FR"/>
        </w:rPr>
        <w:t>Les résultats des contrôles réalisés montrent :</w:t>
      </w:r>
    </w:p>
    <w:p w14:paraId="7C024FBA" w14:textId="77777777" w:rsidR="00FE4BDE" w:rsidRPr="00497A74" w:rsidRDefault="00FE4BDE" w:rsidP="00FE4BDE">
      <w:pPr>
        <w:pStyle w:val="Standard"/>
        <w:spacing w:before="120" w:after="0" w:line="240" w:lineRule="auto"/>
        <w:jc w:val="both"/>
        <w:rPr>
          <w:rFonts w:ascii="Times New Roman" w:eastAsia="Times New Roman" w:hAnsi="Times New Roman"/>
          <w:b/>
          <w:kern w:val="0"/>
          <w:sz w:val="24"/>
          <w:szCs w:val="24"/>
          <w:u w:val="single"/>
          <w:lang w:eastAsia="fr-FR"/>
        </w:rPr>
      </w:pPr>
      <w:r w:rsidRPr="00497A74">
        <w:rPr>
          <w:rFonts w:ascii="Times New Roman" w:eastAsia="Times New Roman" w:hAnsi="Times New Roman"/>
          <w:b/>
          <w:kern w:val="0"/>
          <w:sz w:val="24"/>
          <w:szCs w:val="24"/>
          <w:u w:val="single"/>
          <w:lang w:eastAsia="fr-FR"/>
        </w:rPr>
        <w:t>Pour l’air :</w:t>
      </w:r>
    </w:p>
    <w:p w14:paraId="7FB9813C" w14:textId="77777777" w:rsidR="00FE4BDE" w:rsidRPr="00497A74" w:rsidRDefault="00FE4BDE" w:rsidP="00FE69C2">
      <w:pPr>
        <w:pStyle w:val="Standard"/>
        <w:numPr>
          <w:ilvl w:val="0"/>
          <w:numId w:val="27"/>
        </w:numPr>
        <w:spacing w:before="120" w:after="0" w:line="240" w:lineRule="auto"/>
        <w:jc w:val="both"/>
        <w:rPr>
          <w:rFonts w:ascii="Times New Roman" w:eastAsia="Times New Roman" w:hAnsi="Times New Roman"/>
          <w:b/>
          <w:kern w:val="0"/>
          <w:sz w:val="24"/>
          <w:szCs w:val="24"/>
          <w:lang w:eastAsia="fr-FR"/>
        </w:rPr>
      </w:pPr>
      <w:r w:rsidRPr="00497A74">
        <w:rPr>
          <w:rFonts w:ascii="Times New Roman" w:eastAsia="Times New Roman" w:hAnsi="Times New Roman"/>
          <w:b/>
          <w:i/>
          <w:kern w:val="0"/>
          <w:sz w:val="24"/>
          <w:szCs w:val="24"/>
          <w:lang w:eastAsia="fr-FR"/>
        </w:rPr>
        <w:t>la présence de composés volatils sous les dalles des bâtiments</w:t>
      </w:r>
      <w:r w:rsidR="00D15FC8" w:rsidRPr="00497A74">
        <w:rPr>
          <w:rFonts w:ascii="Times New Roman" w:eastAsia="Times New Roman" w:hAnsi="Times New Roman"/>
          <w:b/>
          <w:i/>
          <w:kern w:val="0"/>
          <w:sz w:val="24"/>
          <w:szCs w:val="24"/>
          <w:lang w:eastAsia="fr-FR"/>
        </w:rPr>
        <w:t xml:space="preserve"> </w:t>
      </w:r>
      <w:r w:rsidR="00D15FC8" w:rsidRPr="00497A74">
        <w:rPr>
          <w:rFonts w:ascii="Times New Roman" w:eastAsia="Times New Roman" w:hAnsi="Times New Roman"/>
          <w:i/>
          <w:kern w:val="0"/>
          <w:sz w:val="24"/>
          <w:szCs w:val="24"/>
          <w:lang w:eastAsia="fr-FR"/>
        </w:rPr>
        <w:t>ce</w:t>
      </w:r>
      <w:r w:rsidRPr="00497A74">
        <w:rPr>
          <w:rFonts w:ascii="Times New Roman" w:eastAsia="Times New Roman" w:hAnsi="Times New Roman"/>
          <w:i/>
          <w:kern w:val="0"/>
          <w:sz w:val="24"/>
          <w:szCs w:val="24"/>
          <w:lang w:eastAsia="fr-FR"/>
        </w:rPr>
        <w:t xml:space="preserve"> qui confirme les résultats obtenus lors de la phase </w:t>
      </w:r>
      <w:r w:rsidR="00D15FC8" w:rsidRPr="00497A74">
        <w:rPr>
          <w:rFonts w:ascii="Times New Roman" w:eastAsia="Times New Roman" w:hAnsi="Times New Roman"/>
          <w:i/>
          <w:kern w:val="0"/>
          <w:sz w:val="24"/>
          <w:szCs w:val="24"/>
          <w:lang w:eastAsia="fr-FR"/>
        </w:rPr>
        <w:t>2. Ces composés volatils sont à nouveau quantifiés à des concentrations importantes</w:t>
      </w:r>
    </w:p>
    <w:p w14:paraId="0A9FE5F1" w14:textId="77777777" w:rsidR="00FE4BDE" w:rsidRPr="00497A74" w:rsidRDefault="00FE4BDE" w:rsidP="00FE4BDE">
      <w:pPr>
        <w:pStyle w:val="Standard"/>
        <w:numPr>
          <w:ilvl w:val="0"/>
          <w:numId w:val="27"/>
        </w:numPr>
        <w:spacing w:before="120" w:after="0" w:line="240" w:lineRule="auto"/>
        <w:jc w:val="both"/>
        <w:rPr>
          <w:i/>
        </w:rPr>
      </w:pPr>
      <w:r w:rsidRPr="00497A74">
        <w:rPr>
          <w:rFonts w:ascii="Times New Roman" w:eastAsia="Times New Roman" w:hAnsi="Times New Roman"/>
          <w:b/>
          <w:i/>
          <w:kern w:val="0"/>
          <w:sz w:val="24"/>
          <w:szCs w:val="24"/>
          <w:lang w:eastAsia="fr-FR"/>
        </w:rPr>
        <w:t xml:space="preserve">des polluants ont été quantifiés dans l’air à l’intérieur des bâtiments à des niveaux de concentration susceptibles de poser un problème. </w:t>
      </w:r>
    </w:p>
    <w:p w14:paraId="33450DDE" w14:textId="77777777" w:rsidR="00FE4BDE" w:rsidRPr="00497A74" w:rsidRDefault="00FE4BDE" w:rsidP="00FE4BDE">
      <w:pPr>
        <w:spacing w:before="120"/>
        <w:ind w:left="720"/>
        <w:rPr>
          <w:i/>
          <w:szCs w:val="24"/>
        </w:rPr>
      </w:pPr>
      <w:r w:rsidRPr="00497A74">
        <w:rPr>
          <w:i/>
          <w:szCs w:val="24"/>
        </w:rPr>
        <w:t xml:space="preserve">La présence de ces composés peut vraisemblablement être mise en relation avec les </w:t>
      </w:r>
      <w:r w:rsidR="00D15FC8" w:rsidRPr="00497A74">
        <w:rPr>
          <w:i/>
          <w:szCs w:val="24"/>
        </w:rPr>
        <w:t xml:space="preserve">anciennes </w:t>
      </w:r>
      <w:r w:rsidRPr="00497A74">
        <w:rPr>
          <w:i/>
          <w:szCs w:val="24"/>
        </w:rPr>
        <w:t xml:space="preserve">activités </w:t>
      </w:r>
      <w:r w:rsidR="00D15FC8" w:rsidRPr="00497A74">
        <w:rPr>
          <w:i/>
          <w:szCs w:val="24"/>
        </w:rPr>
        <w:t xml:space="preserve">industrielles </w:t>
      </w:r>
      <w:r w:rsidRPr="00497A74">
        <w:rPr>
          <w:i/>
          <w:szCs w:val="24"/>
        </w:rPr>
        <w:t>de stockage de produits chimiques situées au droit de cette école.</w:t>
      </w:r>
    </w:p>
    <w:p w14:paraId="7B31C3C7" w14:textId="77777777" w:rsidR="00FE4BDE" w:rsidRPr="00497A74" w:rsidRDefault="00FE4BDE" w:rsidP="00FE4BDE">
      <w:pPr>
        <w:spacing w:before="120"/>
        <w:rPr>
          <w:b/>
          <w:szCs w:val="24"/>
        </w:rPr>
      </w:pPr>
      <w:r w:rsidRPr="00497A74">
        <w:rPr>
          <w:b/>
          <w:szCs w:val="24"/>
        </w:rPr>
        <w:t xml:space="preserve">Ainsi, la qualité de l’air intérieur de certains locaux n’est pas compatible avec l’usage de l’établissement dans sa configuration actuelle. </w:t>
      </w:r>
    </w:p>
    <w:p w14:paraId="3F30AA18" w14:textId="77777777" w:rsidR="00FE4BDE" w:rsidRPr="00497A74" w:rsidRDefault="00FE4BDE" w:rsidP="00FE4BDE">
      <w:pPr>
        <w:spacing w:before="120"/>
      </w:pPr>
      <w:r w:rsidRPr="00497A74">
        <w:rPr>
          <w:szCs w:val="24"/>
        </w:rPr>
        <w:t xml:space="preserve">Sur la base de l’ensemble de ces éléments, </w:t>
      </w:r>
      <w:r w:rsidRPr="00497A74">
        <w:rPr>
          <w:i/>
          <w:szCs w:val="24"/>
        </w:rPr>
        <w:t xml:space="preserve">l’école maternelle </w:t>
      </w:r>
      <w:r w:rsidR="00FE69C2" w:rsidRPr="00497A74">
        <w:rPr>
          <w:i/>
          <w:szCs w:val="24"/>
        </w:rPr>
        <w:t>XXX</w:t>
      </w:r>
      <w:r w:rsidRPr="00497A74">
        <w:rPr>
          <w:i/>
          <w:szCs w:val="24"/>
        </w:rPr>
        <w:t xml:space="preserve"> à </w:t>
      </w:r>
      <w:r w:rsidR="00FE69C2" w:rsidRPr="00497A74">
        <w:rPr>
          <w:i/>
          <w:szCs w:val="24"/>
        </w:rPr>
        <w:t>YYY</w:t>
      </w:r>
      <w:r w:rsidRPr="00497A74">
        <w:rPr>
          <w:i/>
          <w:szCs w:val="24"/>
        </w:rPr>
        <w:t xml:space="preserve"> (n° </w:t>
      </w:r>
      <w:r w:rsidR="00FE69C2" w:rsidRPr="00497A74">
        <w:rPr>
          <w:i/>
          <w:szCs w:val="24"/>
        </w:rPr>
        <w:t>ZZZ</w:t>
      </w:r>
      <w:r w:rsidRPr="00497A74">
        <w:rPr>
          <w:i/>
          <w:szCs w:val="24"/>
        </w:rPr>
        <w:t xml:space="preserve">) </w:t>
      </w:r>
      <w:r w:rsidR="00FE69C2" w:rsidRPr="00497A74">
        <w:rPr>
          <w:szCs w:val="24"/>
        </w:rPr>
        <w:t xml:space="preserve">est classée </w:t>
      </w:r>
      <w:r w:rsidRPr="00497A74">
        <w:rPr>
          <w:szCs w:val="24"/>
        </w:rPr>
        <w:t xml:space="preserve">en </w:t>
      </w:r>
      <w:r w:rsidRPr="00497A74">
        <w:rPr>
          <w:b/>
          <w:szCs w:val="24"/>
        </w:rPr>
        <w:t xml:space="preserve">catégorie C : </w:t>
      </w:r>
      <w:r w:rsidR="005B74FF" w:rsidRPr="00497A74">
        <w:rPr>
          <w:b/>
          <w:szCs w:val="24"/>
        </w:rPr>
        <w:t>« </w:t>
      </w:r>
      <w:r w:rsidRPr="00497A74">
        <w:rPr>
          <w:b/>
          <w:szCs w:val="24"/>
        </w:rPr>
        <w:t>les diagnostics ont montré la présence de pollutions qui nécessitent la mise en œuvre de mesures techniques de gestion, voire la mise en œuvre de mesures sanitaires »</w:t>
      </w:r>
      <w:r w:rsidRPr="00497A74">
        <w:rPr>
          <w:b/>
        </w:rPr>
        <w:t>.</w:t>
      </w:r>
    </w:p>
    <w:p w14:paraId="48FA3DD9" w14:textId="77777777" w:rsidR="00FE4BDE" w:rsidRPr="00497A74" w:rsidRDefault="00FE4BDE" w:rsidP="00FE4BDE">
      <w:pPr>
        <w:spacing w:before="120"/>
        <w:rPr>
          <w:i/>
          <w:szCs w:val="24"/>
        </w:rPr>
      </w:pPr>
      <w:r w:rsidRPr="00497A74">
        <w:rPr>
          <w:i/>
          <w:szCs w:val="24"/>
        </w:rPr>
        <w:t>Il est recommandé de réaliser :</w:t>
      </w:r>
    </w:p>
    <w:p w14:paraId="43239396" w14:textId="77777777" w:rsidR="00FE4BDE" w:rsidRPr="00497A74" w:rsidRDefault="00FE4BDE" w:rsidP="00FE4BDE">
      <w:pPr>
        <w:numPr>
          <w:ilvl w:val="0"/>
          <w:numId w:val="29"/>
        </w:numPr>
        <w:spacing w:before="120"/>
        <w:rPr>
          <w:i/>
          <w:szCs w:val="24"/>
        </w:rPr>
      </w:pPr>
      <w:r w:rsidRPr="00497A74">
        <w:rPr>
          <w:i/>
          <w:szCs w:val="24"/>
        </w:rPr>
        <w:t>un contrôle de la qualité de l’air intérieur des logements des riverains de l’école ;</w:t>
      </w:r>
    </w:p>
    <w:p w14:paraId="46E1AE98" w14:textId="77777777" w:rsidR="00FE4BDE" w:rsidRPr="00497A74" w:rsidRDefault="00FE4BDE" w:rsidP="00FE4BDE">
      <w:pPr>
        <w:numPr>
          <w:ilvl w:val="0"/>
          <w:numId w:val="29"/>
        </w:numPr>
        <w:spacing w:before="120"/>
        <w:rPr>
          <w:i/>
          <w:szCs w:val="24"/>
        </w:rPr>
      </w:pPr>
      <w:r w:rsidRPr="00497A74">
        <w:rPr>
          <w:i/>
          <w:szCs w:val="24"/>
        </w:rPr>
        <w:t xml:space="preserve">un diagnostic complémentaire afin d’identifier la source de pollution et son étendue, et le cas échéant, des mesures de gestion adaptées au site (dépollution des sols, mise en place de dispositions constructives spécifiques sur le bâtiment). </w:t>
      </w:r>
    </w:p>
    <w:p w14:paraId="5AF3D389" w14:textId="77777777" w:rsidR="00FE4BDE" w:rsidRPr="00497A74" w:rsidRDefault="00FE4BDE" w:rsidP="00FE4BDE">
      <w:pPr>
        <w:spacing w:before="120"/>
        <w:rPr>
          <w:szCs w:val="24"/>
        </w:rPr>
      </w:pPr>
      <w:r w:rsidRPr="00497A74">
        <w:rPr>
          <w:szCs w:val="24"/>
        </w:rPr>
        <w:t xml:space="preserve">S’agissant des aspects sanitaires, conformément aux dispositions du guide de la DGS référence DGS/SDEAI N° 25 du 15 février 2011, il revient à l’ARS de décider des mesures d’évaluation de santé publique et de protection des populations concernées qui pourraient éventuellement s’avérer </w:t>
      </w:r>
      <w:r w:rsidR="00FE69C2" w:rsidRPr="00497A74">
        <w:rPr>
          <w:szCs w:val="24"/>
        </w:rPr>
        <w:t>nécessaires</w:t>
      </w:r>
      <w:r w:rsidRPr="00497A74">
        <w:rPr>
          <w:szCs w:val="24"/>
        </w:rPr>
        <w:t>.</w:t>
      </w:r>
    </w:p>
    <w:p w14:paraId="57071233" w14:textId="77777777" w:rsidR="002502E5" w:rsidRPr="00497A74" w:rsidRDefault="00FE4BDE" w:rsidP="00FE4BDE">
      <w:pPr>
        <w:spacing w:before="120"/>
        <w:rPr>
          <w:b/>
          <w:i/>
          <w:color w:val="FF0000"/>
          <w:szCs w:val="24"/>
        </w:rPr>
      </w:pPr>
      <w:r w:rsidRPr="00497A74">
        <w:rPr>
          <w:b/>
        </w:rPr>
        <w:t>Cet avis concerne la configuration actuelle de l’établissement et se base sur les connaissances techniques et scientifiques du moment, au regard de la méthodologie mise en œuvre dans le cadre de la démarche.</w:t>
      </w:r>
    </w:p>
    <w:p w14:paraId="455209CA" w14:textId="77777777" w:rsidR="00FE4BDE" w:rsidRPr="00497A74" w:rsidRDefault="00FE4BDE" w:rsidP="002502E5">
      <w:pPr>
        <w:spacing w:before="120"/>
        <w:rPr>
          <w:b/>
          <w:i/>
          <w:color w:val="FF0000"/>
          <w:szCs w:val="24"/>
        </w:rPr>
      </w:pPr>
    </w:p>
    <w:p w14:paraId="774E6D5C" w14:textId="77777777" w:rsidR="00DB4E4E" w:rsidRPr="00497A74" w:rsidRDefault="00DB4E4E" w:rsidP="00DB4E4E"/>
    <w:p w14:paraId="16C6609B" w14:textId="77777777" w:rsidR="00DB4E4E" w:rsidRPr="00497A74" w:rsidRDefault="00DB4E4E" w:rsidP="00DB4E4E">
      <w:pPr>
        <w:rPr>
          <w:i/>
          <w:color w:val="FF0000"/>
        </w:rPr>
      </w:pPr>
    </w:p>
    <w:p w14:paraId="5374C94A" w14:textId="77777777" w:rsidR="004313E1" w:rsidRPr="00497A74" w:rsidRDefault="004313E1">
      <w:pPr>
        <w:keepNext/>
        <w:spacing w:before="720" w:after="480"/>
        <w:jc w:val="center"/>
        <w:rPr>
          <w:b/>
          <w:sz w:val="36"/>
        </w:rPr>
        <w:sectPr w:rsidR="004313E1" w:rsidRPr="00497A74" w:rsidSect="00CE782F">
          <w:footerReference w:type="default" r:id="rId13"/>
          <w:type w:val="oddPage"/>
          <w:pgSz w:w="11906" w:h="16838" w:code="9"/>
          <w:pgMar w:top="1985" w:right="1985" w:bottom="1701" w:left="1985" w:header="737" w:footer="614" w:gutter="0"/>
          <w:cols w:space="720"/>
          <w:docGrid w:linePitch="326"/>
        </w:sectPr>
      </w:pPr>
    </w:p>
    <w:p w14:paraId="425AF173" w14:textId="77777777" w:rsidR="00AB6904" w:rsidRPr="00497A74" w:rsidRDefault="00AB6904">
      <w:pPr>
        <w:keepNext/>
        <w:spacing w:before="720" w:after="480"/>
        <w:jc w:val="center"/>
        <w:rPr>
          <w:b/>
          <w:sz w:val="36"/>
        </w:rPr>
      </w:pPr>
      <w:r w:rsidRPr="00497A74">
        <w:rPr>
          <w:b/>
          <w:sz w:val="36"/>
        </w:rPr>
        <w:t>Sommaire</w:t>
      </w:r>
    </w:p>
    <w:p w14:paraId="35EDB340" w14:textId="77777777" w:rsidR="00AB6904" w:rsidRPr="00497A74" w:rsidRDefault="00AB6904">
      <w:pPr>
        <w:jc w:val="right"/>
        <w:rPr>
          <w:b/>
        </w:rPr>
      </w:pPr>
      <w:r w:rsidRPr="00497A74">
        <w:rPr>
          <w:b/>
        </w:rPr>
        <w:t>Pages</w:t>
      </w:r>
    </w:p>
    <w:p w14:paraId="7B027C5B" w14:textId="77777777" w:rsidR="00AB6904" w:rsidRPr="00497A74" w:rsidRDefault="00AB6904"/>
    <w:p w14:paraId="2969B4A8" w14:textId="77777777" w:rsidR="00CA43AF" w:rsidRDefault="00F27116">
      <w:pPr>
        <w:pStyle w:val="TM1"/>
        <w:tabs>
          <w:tab w:val="right" w:leader="dot" w:pos="7926"/>
        </w:tabs>
        <w:rPr>
          <w:rFonts w:asciiTheme="minorHAnsi" w:eastAsiaTheme="minorEastAsia" w:hAnsiTheme="minorHAnsi" w:cstheme="minorBidi"/>
          <w:b w:val="0"/>
          <w:sz w:val="22"/>
          <w:szCs w:val="22"/>
        </w:rPr>
      </w:pPr>
      <w:r w:rsidRPr="00497A74">
        <w:fldChar w:fldCharType="begin"/>
      </w:r>
      <w:r w:rsidRPr="00497A74">
        <w:instrText xml:space="preserve"> TOC \o "1-3" </w:instrText>
      </w:r>
      <w:r w:rsidRPr="00497A74">
        <w:fldChar w:fldCharType="separate"/>
      </w:r>
      <w:r w:rsidR="00CA43AF">
        <w:t>1</w:t>
      </w:r>
      <w:r w:rsidR="00CA43AF">
        <w:rPr>
          <w:rFonts w:asciiTheme="minorHAnsi" w:eastAsiaTheme="minorEastAsia" w:hAnsiTheme="minorHAnsi" w:cstheme="minorBidi"/>
          <w:b w:val="0"/>
          <w:sz w:val="22"/>
          <w:szCs w:val="22"/>
        </w:rPr>
        <w:tab/>
      </w:r>
      <w:r w:rsidR="00CA43AF">
        <w:t>Contexte de la démarche nationale</w:t>
      </w:r>
      <w:r w:rsidR="00CA43AF">
        <w:tab/>
      </w:r>
      <w:r w:rsidR="00CA43AF">
        <w:fldChar w:fldCharType="begin"/>
      </w:r>
      <w:r w:rsidR="00CA43AF">
        <w:instrText xml:space="preserve"> PAGEREF _Toc383532669 \h </w:instrText>
      </w:r>
      <w:r w:rsidR="00CA43AF">
        <w:fldChar w:fldCharType="separate"/>
      </w:r>
      <w:r w:rsidR="00CA43AF">
        <w:t>19</w:t>
      </w:r>
      <w:r w:rsidR="00CA43AF">
        <w:fldChar w:fldCharType="end"/>
      </w:r>
    </w:p>
    <w:p w14:paraId="574465C6" w14:textId="77777777" w:rsidR="00CA43AF" w:rsidRDefault="00CA43AF">
      <w:pPr>
        <w:pStyle w:val="TM2"/>
        <w:tabs>
          <w:tab w:val="right" w:leader="dot" w:pos="7926"/>
        </w:tabs>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Une démarche d’anticipation environnementale menée à l’échelle du territoire national</w:t>
      </w:r>
      <w:r>
        <w:tab/>
      </w:r>
      <w:r>
        <w:fldChar w:fldCharType="begin"/>
      </w:r>
      <w:r>
        <w:instrText xml:space="preserve"> PAGEREF _Toc383532670 \h </w:instrText>
      </w:r>
      <w:r>
        <w:fldChar w:fldCharType="separate"/>
      </w:r>
      <w:r>
        <w:t>19</w:t>
      </w:r>
      <w:r>
        <w:fldChar w:fldCharType="end"/>
      </w:r>
    </w:p>
    <w:p w14:paraId="7601477A" w14:textId="77777777" w:rsidR="00CA43AF" w:rsidRDefault="00CA43AF">
      <w:pPr>
        <w:pStyle w:val="TM2"/>
        <w:tabs>
          <w:tab w:val="right" w:leader="dot" w:pos="7926"/>
        </w:tabs>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Les diagnostics des sols dans les lieux accueillant Enfants &amp; Adolescents (Etape 3)</w:t>
      </w:r>
      <w:r>
        <w:tab/>
      </w:r>
      <w:r>
        <w:fldChar w:fldCharType="begin"/>
      </w:r>
      <w:r>
        <w:instrText xml:space="preserve"> PAGEREF _Toc383532671 \h </w:instrText>
      </w:r>
      <w:r>
        <w:fldChar w:fldCharType="separate"/>
      </w:r>
      <w:r>
        <w:t>21</w:t>
      </w:r>
      <w:r>
        <w:fldChar w:fldCharType="end"/>
      </w:r>
    </w:p>
    <w:p w14:paraId="2A1FF866" w14:textId="77777777" w:rsidR="00CA43AF" w:rsidRDefault="00CA43AF">
      <w:pPr>
        <w:pStyle w:val="TM1"/>
        <w:tabs>
          <w:tab w:val="right" w:leader="dot" w:pos="7926"/>
        </w:tabs>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Documents de référence</w:t>
      </w:r>
      <w:r>
        <w:tab/>
      </w:r>
      <w:r>
        <w:fldChar w:fldCharType="begin"/>
      </w:r>
      <w:r>
        <w:instrText xml:space="preserve"> PAGEREF _Toc383532672 \h </w:instrText>
      </w:r>
      <w:r>
        <w:fldChar w:fldCharType="separate"/>
      </w:r>
      <w:r>
        <w:t>25</w:t>
      </w:r>
      <w:r>
        <w:fldChar w:fldCharType="end"/>
      </w:r>
    </w:p>
    <w:p w14:paraId="27893C3F" w14:textId="77777777" w:rsidR="00CA43AF" w:rsidRDefault="00CA43AF">
      <w:pPr>
        <w:pStyle w:val="TM1"/>
        <w:tabs>
          <w:tab w:val="right" w:leader="dot" w:pos="7926"/>
        </w:tabs>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Localisation/Identification</w:t>
      </w:r>
      <w:r>
        <w:tab/>
      </w:r>
      <w:r>
        <w:fldChar w:fldCharType="begin"/>
      </w:r>
      <w:r>
        <w:instrText xml:space="preserve"> PAGEREF _Toc383532673 \h </w:instrText>
      </w:r>
      <w:r>
        <w:fldChar w:fldCharType="separate"/>
      </w:r>
      <w:r>
        <w:t>27</w:t>
      </w:r>
      <w:r>
        <w:fldChar w:fldCharType="end"/>
      </w:r>
    </w:p>
    <w:p w14:paraId="56D8F289" w14:textId="77777777" w:rsidR="00CA43AF" w:rsidRDefault="00CA43AF">
      <w:pPr>
        <w:pStyle w:val="TM1"/>
        <w:tabs>
          <w:tab w:val="right" w:leader="dot" w:pos="7926"/>
        </w:tabs>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Synthèse de la Phase 1</w:t>
      </w:r>
      <w:r>
        <w:tab/>
      </w:r>
      <w:r>
        <w:fldChar w:fldCharType="begin"/>
      </w:r>
      <w:r>
        <w:instrText xml:space="preserve"> PAGEREF _Toc383532674 \h </w:instrText>
      </w:r>
      <w:r>
        <w:fldChar w:fldCharType="separate"/>
      </w:r>
      <w:r>
        <w:t>31</w:t>
      </w:r>
      <w:r>
        <w:fldChar w:fldCharType="end"/>
      </w:r>
    </w:p>
    <w:p w14:paraId="5BDD4DB5" w14:textId="77777777" w:rsidR="00CA43AF" w:rsidRDefault="00CA43AF">
      <w:pPr>
        <w:pStyle w:val="TM1"/>
        <w:tabs>
          <w:tab w:val="right" w:leader="dot" w:pos="7926"/>
        </w:tabs>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Synthèse des résultats du diagnostic de Phase 2</w:t>
      </w:r>
      <w:r>
        <w:tab/>
      </w:r>
      <w:r>
        <w:fldChar w:fldCharType="begin"/>
      </w:r>
      <w:r>
        <w:instrText xml:space="preserve"> PAGEREF _Toc383532675 \h </w:instrText>
      </w:r>
      <w:r>
        <w:fldChar w:fldCharType="separate"/>
      </w:r>
      <w:r>
        <w:t>33</w:t>
      </w:r>
      <w:r>
        <w:fldChar w:fldCharType="end"/>
      </w:r>
    </w:p>
    <w:p w14:paraId="53FAEDB9" w14:textId="77777777" w:rsidR="00CA43AF" w:rsidRDefault="00CA43AF">
      <w:pPr>
        <w:pStyle w:val="TM1"/>
        <w:tabs>
          <w:tab w:val="right" w:leader="dot" w:pos="7926"/>
        </w:tabs>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Dimensionnement et réalisation du diagnostic de phase 3</w:t>
      </w:r>
      <w:r>
        <w:tab/>
      </w:r>
      <w:r>
        <w:fldChar w:fldCharType="begin"/>
      </w:r>
      <w:r>
        <w:instrText xml:space="preserve"> PAGEREF _Toc383532676 \h </w:instrText>
      </w:r>
      <w:r>
        <w:fldChar w:fldCharType="separate"/>
      </w:r>
      <w:r>
        <w:t>34</w:t>
      </w:r>
      <w:r>
        <w:fldChar w:fldCharType="end"/>
      </w:r>
    </w:p>
    <w:p w14:paraId="5C7EAB4C" w14:textId="77777777" w:rsidR="00CA43AF" w:rsidRDefault="00CA43AF">
      <w:pPr>
        <w:pStyle w:val="TM2"/>
        <w:tabs>
          <w:tab w:val="right" w:leader="dot" w:pos="7926"/>
        </w:tabs>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Contexte, objectifs et périmètre de la phase 3</w:t>
      </w:r>
      <w:r>
        <w:tab/>
      </w:r>
      <w:r>
        <w:fldChar w:fldCharType="begin"/>
      </w:r>
      <w:r>
        <w:instrText xml:space="preserve"> PAGEREF _Toc383532677 \h </w:instrText>
      </w:r>
      <w:r>
        <w:fldChar w:fldCharType="separate"/>
      </w:r>
      <w:r>
        <w:t>34</w:t>
      </w:r>
      <w:r>
        <w:fldChar w:fldCharType="end"/>
      </w:r>
    </w:p>
    <w:p w14:paraId="027E5B54" w14:textId="77777777" w:rsidR="00CA43AF" w:rsidRDefault="00CA43AF">
      <w:pPr>
        <w:pStyle w:val="TM2"/>
        <w:tabs>
          <w:tab w:val="right" w:leader="dot" w:pos="7926"/>
        </w:tabs>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Programme d’investigations proposé au terme de la phase 2</w:t>
      </w:r>
      <w:r>
        <w:tab/>
      </w:r>
      <w:r>
        <w:fldChar w:fldCharType="begin"/>
      </w:r>
      <w:r>
        <w:instrText xml:space="preserve"> PAGEREF _Toc383532678 \h </w:instrText>
      </w:r>
      <w:r>
        <w:fldChar w:fldCharType="separate"/>
      </w:r>
      <w:r>
        <w:t>35</w:t>
      </w:r>
      <w:r>
        <w:fldChar w:fldCharType="end"/>
      </w:r>
    </w:p>
    <w:p w14:paraId="44825B64" w14:textId="77777777" w:rsidR="00CA43AF" w:rsidRDefault="00CA43AF">
      <w:pPr>
        <w:pStyle w:val="TM3"/>
        <w:tabs>
          <w:tab w:val="right" w:leader="dot" w:pos="7926"/>
        </w:tabs>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Milieux d’exposition et substances retenues</w:t>
      </w:r>
      <w:r>
        <w:tab/>
      </w:r>
      <w:r>
        <w:fldChar w:fldCharType="begin"/>
      </w:r>
      <w:r>
        <w:instrText xml:space="preserve"> PAGEREF _Toc383532679 \h </w:instrText>
      </w:r>
      <w:r>
        <w:fldChar w:fldCharType="separate"/>
      </w:r>
      <w:r>
        <w:t>36</w:t>
      </w:r>
      <w:r>
        <w:fldChar w:fldCharType="end"/>
      </w:r>
    </w:p>
    <w:p w14:paraId="57F8D5CF" w14:textId="77777777" w:rsidR="00CA43AF" w:rsidRDefault="00CA43AF">
      <w:pPr>
        <w:pStyle w:val="TM3"/>
        <w:tabs>
          <w:tab w:val="right" w:leader="dot" w:pos="7926"/>
        </w:tabs>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Points de mesure</w:t>
      </w:r>
      <w:r>
        <w:tab/>
      </w:r>
      <w:r>
        <w:fldChar w:fldCharType="begin"/>
      </w:r>
      <w:r>
        <w:instrText xml:space="preserve"> PAGEREF _Toc383532680 \h </w:instrText>
      </w:r>
      <w:r>
        <w:fldChar w:fldCharType="separate"/>
      </w:r>
      <w:r>
        <w:t>36</w:t>
      </w:r>
      <w:r>
        <w:fldChar w:fldCharType="end"/>
      </w:r>
    </w:p>
    <w:p w14:paraId="002F45D0" w14:textId="77777777" w:rsidR="00CA43AF" w:rsidRDefault="00CA43AF">
      <w:pPr>
        <w:pStyle w:val="TM3"/>
        <w:tabs>
          <w:tab w:val="right" w:leader="dot" w:pos="7926"/>
        </w:tabs>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Programme analytique et limites de quantification</w:t>
      </w:r>
      <w:r>
        <w:tab/>
      </w:r>
      <w:r>
        <w:fldChar w:fldCharType="begin"/>
      </w:r>
      <w:r>
        <w:instrText xml:space="preserve"> PAGEREF _Toc383532681 \h </w:instrText>
      </w:r>
      <w:r>
        <w:fldChar w:fldCharType="separate"/>
      </w:r>
      <w:r>
        <w:t>37</w:t>
      </w:r>
      <w:r>
        <w:fldChar w:fldCharType="end"/>
      </w:r>
    </w:p>
    <w:p w14:paraId="3095E759" w14:textId="77777777" w:rsidR="00CA43AF" w:rsidRDefault="00CA43AF">
      <w:pPr>
        <w:pStyle w:val="TM2"/>
        <w:tabs>
          <w:tab w:val="right" w:leader="dot" w:pos="7926"/>
        </w:tabs>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Visite préalable et questionnaire d’enquête</w:t>
      </w:r>
      <w:r>
        <w:tab/>
      </w:r>
      <w:r>
        <w:fldChar w:fldCharType="begin"/>
      </w:r>
      <w:r>
        <w:instrText xml:space="preserve"> PAGEREF _Toc383532682 \h </w:instrText>
      </w:r>
      <w:r>
        <w:fldChar w:fldCharType="separate"/>
      </w:r>
      <w:r>
        <w:t>38</w:t>
      </w:r>
      <w:r>
        <w:fldChar w:fldCharType="end"/>
      </w:r>
    </w:p>
    <w:p w14:paraId="01D91050" w14:textId="77777777" w:rsidR="00CA43AF" w:rsidRDefault="00CA43AF">
      <w:pPr>
        <w:pStyle w:val="TM2"/>
        <w:tabs>
          <w:tab w:val="right" w:leader="dot" w:pos="7926"/>
        </w:tabs>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Diagnostic réalisé</w:t>
      </w:r>
      <w:r>
        <w:tab/>
      </w:r>
      <w:r>
        <w:fldChar w:fldCharType="begin"/>
      </w:r>
      <w:r>
        <w:instrText xml:space="preserve"> PAGEREF _Toc383532683 \h </w:instrText>
      </w:r>
      <w:r>
        <w:fldChar w:fldCharType="separate"/>
      </w:r>
      <w:r>
        <w:t>38</w:t>
      </w:r>
      <w:r>
        <w:fldChar w:fldCharType="end"/>
      </w:r>
    </w:p>
    <w:p w14:paraId="7F5379CB" w14:textId="77777777" w:rsidR="00CA43AF" w:rsidRDefault="00CA43AF">
      <w:pPr>
        <w:pStyle w:val="TM3"/>
        <w:tabs>
          <w:tab w:val="right" w:leader="dot" w:pos="7926"/>
        </w:tabs>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 xml:space="preserve">Prélèvements de l’air intérieur et extérieur… </w:t>
      </w:r>
      <w:r w:rsidRPr="00E847D6">
        <w:rPr>
          <w:color w:val="FF0000"/>
        </w:rPr>
        <w:t>(à adapter)</w:t>
      </w:r>
      <w:r>
        <w:tab/>
      </w:r>
      <w:r>
        <w:fldChar w:fldCharType="begin"/>
      </w:r>
      <w:r>
        <w:instrText xml:space="preserve"> PAGEREF _Toc383532684 \h </w:instrText>
      </w:r>
      <w:r>
        <w:fldChar w:fldCharType="separate"/>
      </w:r>
      <w:r>
        <w:t>38</w:t>
      </w:r>
      <w:r>
        <w:fldChar w:fldCharType="end"/>
      </w:r>
    </w:p>
    <w:p w14:paraId="40744B72" w14:textId="77777777" w:rsidR="00CA43AF" w:rsidRDefault="00CA43AF">
      <w:pPr>
        <w:pStyle w:val="TM3"/>
        <w:tabs>
          <w:tab w:val="right" w:leader="dot" w:pos="7926"/>
        </w:tabs>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 xml:space="preserve">Prélèvements de l’air sous dalle, de l’air du vide sanitaire, de l’air du sous-sol, de l’air du sol… </w:t>
      </w:r>
      <w:r w:rsidRPr="00E847D6">
        <w:rPr>
          <w:color w:val="FF0000"/>
        </w:rPr>
        <w:t>(à adapter)</w:t>
      </w:r>
      <w:r>
        <w:tab/>
      </w:r>
      <w:r>
        <w:fldChar w:fldCharType="begin"/>
      </w:r>
      <w:r>
        <w:instrText xml:space="preserve"> PAGEREF _Toc383532685 \h </w:instrText>
      </w:r>
      <w:r>
        <w:fldChar w:fldCharType="separate"/>
      </w:r>
      <w:r>
        <w:t>40</w:t>
      </w:r>
      <w:r>
        <w:fldChar w:fldCharType="end"/>
      </w:r>
    </w:p>
    <w:p w14:paraId="487F3825" w14:textId="77777777" w:rsidR="00CA43AF" w:rsidRDefault="00CA43AF">
      <w:pPr>
        <w:pStyle w:val="TM3"/>
        <w:tabs>
          <w:tab w:val="right" w:leader="dot" w:pos="7926"/>
        </w:tabs>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 xml:space="preserve">Autres milieux échantillonnés </w:t>
      </w:r>
      <w:r w:rsidRPr="00E847D6">
        <w:rPr>
          <w:color w:val="FF0000"/>
        </w:rPr>
        <w:t>(à adapter)</w:t>
      </w:r>
      <w:r>
        <w:tab/>
      </w:r>
      <w:r>
        <w:fldChar w:fldCharType="begin"/>
      </w:r>
      <w:r>
        <w:instrText xml:space="preserve"> PAGEREF _Toc383532686 \h </w:instrText>
      </w:r>
      <w:r>
        <w:fldChar w:fldCharType="separate"/>
      </w:r>
      <w:r>
        <w:t>42</w:t>
      </w:r>
      <w:r>
        <w:fldChar w:fldCharType="end"/>
      </w:r>
    </w:p>
    <w:p w14:paraId="5399B437" w14:textId="77777777" w:rsidR="00CA43AF" w:rsidRDefault="00CA43AF">
      <w:pPr>
        <w:pStyle w:val="TM3"/>
        <w:tabs>
          <w:tab w:val="right" w:leader="dot" w:pos="7926"/>
        </w:tabs>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Récapitulatif des analyses différées réalisées au laboratoire</w:t>
      </w:r>
      <w:r>
        <w:tab/>
      </w:r>
      <w:r>
        <w:fldChar w:fldCharType="begin"/>
      </w:r>
      <w:r>
        <w:instrText xml:space="preserve"> PAGEREF _Toc383532687 \h </w:instrText>
      </w:r>
      <w:r>
        <w:fldChar w:fldCharType="separate"/>
      </w:r>
      <w:r>
        <w:t>44</w:t>
      </w:r>
      <w:r>
        <w:fldChar w:fldCharType="end"/>
      </w:r>
    </w:p>
    <w:p w14:paraId="4AA3747A" w14:textId="77777777" w:rsidR="00CA43AF" w:rsidRDefault="00CA43AF">
      <w:pPr>
        <w:pStyle w:val="TM2"/>
        <w:tabs>
          <w:tab w:val="right" w:leader="dot" w:pos="7926"/>
        </w:tabs>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Résultats bruts obtenus</w:t>
      </w:r>
      <w:r>
        <w:tab/>
      </w:r>
      <w:r>
        <w:fldChar w:fldCharType="begin"/>
      </w:r>
      <w:r>
        <w:instrText xml:space="preserve"> PAGEREF _Toc383532688 \h </w:instrText>
      </w:r>
      <w:r>
        <w:fldChar w:fldCharType="separate"/>
      </w:r>
      <w:r>
        <w:t>45</w:t>
      </w:r>
      <w:r>
        <w:fldChar w:fldCharType="end"/>
      </w:r>
    </w:p>
    <w:p w14:paraId="7BB845A2" w14:textId="77777777" w:rsidR="00CA43AF" w:rsidRDefault="00CA43AF">
      <w:pPr>
        <w:pStyle w:val="TM3"/>
        <w:tabs>
          <w:tab w:val="right" w:leader="dot" w:pos="7926"/>
        </w:tabs>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Résultats sur l’air</w:t>
      </w:r>
      <w:r>
        <w:tab/>
      </w:r>
      <w:r>
        <w:fldChar w:fldCharType="begin"/>
      </w:r>
      <w:r>
        <w:instrText xml:space="preserve"> PAGEREF _Toc383532689 \h </w:instrText>
      </w:r>
      <w:r>
        <w:fldChar w:fldCharType="separate"/>
      </w:r>
      <w:r>
        <w:t>45</w:t>
      </w:r>
      <w:r>
        <w:fldChar w:fldCharType="end"/>
      </w:r>
    </w:p>
    <w:p w14:paraId="67544578" w14:textId="77777777" w:rsidR="00CA43AF" w:rsidRDefault="00CA43AF">
      <w:pPr>
        <w:pStyle w:val="TM3"/>
        <w:tabs>
          <w:tab w:val="right" w:leader="dot" w:pos="7926"/>
        </w:tabs>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Résultats sur les autres milieux investigués</w:t>
      </w:r>
      <w:r>
        <w:tab/>
      </w:r>
      <w:r>
        <w:fldChar w:fldCharType="begin"/>
      </w:r>
      <w:r>
        <w:instrText xml:space="preserve"> PAGEREF _Toc383532690 \h </w:instrText>
      </w:r>
      <w:r>
        <w:fldChar w:fldCharType="separate"/>
      </w:r>
      <w:r>
        <w:t>46</w:t>
      </w:r>
      <w:r>
        <w:fldChar w:fldCharType="end"/>
      </w:r>
    </w:p>
    <w:p w14:paraId="26FA02E8" w14:textId="77777777" w:rsidR="00CA43AF" w:rsidRDefault="00CA43AF">
      <w:pPr>
        <w:pStyle w:val="TM3"/>
        <w:tabs>
          <w:tab w:val="right" w:leader="dot" w:pos="7926"/>
        </w:tabs>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Synthèse des résultats bruts</w:t>
      </w:r>
      <w:r>
        <w:tab/>
      </w:r>
      <w:r>
        <w:fldChar w:fldCharType="begin"/>
      </w:r>
      <w:r>
        <w:instrText xml:space="preserve"> PAGEREF _Toc383532691 \h </w:instrText>
      </w:r>
      <w:r>
        <w:fldChar w:fldCharType="separate"/>
      </w:r>
      <w:r>
        <w:t>47</w:t>
      </w:r>
      <w:r>
        <w:fldChar w:fldCharType="end"/>
      </w:r>
    </w:p>
    <w:p w14:paraId="604E50DA" w14:textId="77777777" w:rsidR="00CA43AF" w:rsidRDefault="00CA43AF">
      <w:pPr>
        <w:pStyle w:val="TM1"/>
        <w:tabs>
          <w:tab w:val="right" w:leader="dot" w:pos="7926"/>
        </w:tabs>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Interprétation des résultats</w:t>
      </w:r>
      <w:r>
        <w:tab/>
      </w:r>
      <w:r>
        <w:fldChar w:fldCharType="begin"/>
      </w:r>
      <w:r>
        <w:instrText xml:space="preserve"> PAGEREF _Toc383532692 \h </w:instrText>
      </w:r>
      <w:r>
        <w:fldChar w:fldCharType="separate"/>
      </w:r>
      <w:r>
        <w:t>48</w:t>
      </w:r>
      <w:r>
        <w:fldChar w:fldCharType="end"/>
      </w:r>
    </w:p>
    <w:p w14:paraId="37809B7B" w14:textId="77777777" w:rsidR="00CA43AF" w:rsidRDefault="00CA43AF">
      <w:pPr>
        <w:pStyle w:val="TM2"/>
        <w:tabs>
          <w:tab w:val="right" w:leader="dot" w:pos="7926"/>
        </w:tabs>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Référentiels et méthodologie d’interprétation</w:t>
      </w:r>
      <w:r>
        <w:tab/>
      </w:r>
      <w:r>
        <w:fldChar w:fldCharType="begin"/>
      </w:r>
      <w:r>
        <w:instrText xml:space="preserve"> PAGEREF _Toc383532693 \h </w:instrText>
      </w:r>
      <w:r>
        <w:fldChar w:fldCharType="separate"/>
      </w:r>
      <w:r>
        <w:t>48</w:t>
      </w:r>
      <w:r>
        <w:fldChar w:fldCharType="end"/>
      </w:r>
    </w:p>
    <w:p w14:paraId="5BD980D1" w14:textId="77777777" w:rsidR="00CA43AF" w:rsidRDefault="00CA43AF">
      <w:pPr>
        <w:pStyle w:val="TM3"/>
        <w:tabs>
          <w:tab w:val="right" w:leader="dot" w:pos="7926"/>
        </w:tabs>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Référentiels d’interprétation des résultats dans l’air sous dalle, l’air du sol ou l’air des vides sanitaires, des sous-sols, l’air intérieur (à adapter)</w:t>
      </w:r>
      <w:r>
        <w:tab/>
      </w:r>
      <w:r>
        <w:fldChar w:fldCharType="begin"/>
      </w:r>
      <w:r>
        <w:instrText xml:space="preserve"> PAGEREF _Toc383532694 \h </w:instrText>
      </w:r>
      <w:r>
        <w:fldChar w:fldCharType="separate"/>
      </w:r>
      <w:r>
        <w:t>48</w:t>
      </w:r>
      <w:r>
        <w:fldChar w:fldCharType="end"/>
      </w:r>
    </w:p>
    <w:p w14:paraId="422FC88A" w14:textId="77777777" w:rsidR="00CA43AF" w:rsidRDefault="00CA43AF">
      <w:pPr>
        <w:pStyle w:val="TM3"/>
        <w:tabs>
          <w:tab w:val="right" w:leader="dot" w:pos="7926"/>
        </w:tabs>
        <w:rPr>
          <w:rFonts w:asciiTheme="minorHAnsi" w:eastAsiaTheme="minorEastAsia" w:hAnsiTheme="minorHAnsi" w:cstheme="minorBidi"/>
          <w:sz w:val="22"/>
          <w:szCs w:val="22"/>
        </w:rPr>
      </w:pPr>
      <w:r>
        <w:t>7.1.2</w:t>
      </w:r>
      <w:r>
        <w:rPr>
          <w:rFonts w:asciiTheme="minorHAnsi" w:eastAsiaTheme="minorEastAsia" w:hAnsiTheme="minorHAnsi" w:cstheme="minorBidi"/>
          <w:sz w:val="22"/>
          <w:szCs w:val="22"/>
        </w:rPr>
        <w:tab/>
      </w:r>
      <w:r>
        <w:t>Référentiels d’interprétation pour les résultats d’analyse d’eau du robinet</w:t>
      </w:r>
      <w:r>
        <w:tab/>
      </w:r>
      <w:r>
        <w:fldChar w:fldCharType="begin"/>
      </w:r>
      <w:r>
        <w:instrText xml:space="preserve"> PAGEREF _Toc383532695 \h </w:instrText>
      </w:r>
      <w:r>
        <w:fldChar w:fldCharType="separate"/>
      </w:r>
      <w:r>
        <w:t>48</w:t>
      </w:r>
      <w:r>
        <w:fldChar w:fldCharType="end"/>
      </w:r>
    </w:p>
    <w:p w14:paraId="3E2D1E37" w14:textId="77777777" w:rsidR="00CA43AF" w:rsidRDefault="00CA43AF">
      <w:pPr>
        <w:pStyle w:val="TM2"/>
        <w:tabs>
          <w:tab w:val="right" w:leader="dot" w:pos="7926"/>
        </w:tabs>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Interprétation des résultats relatifs à l’air intérieur</w:t>
      </w:r>
      <w:r>
        <w:tab/>
      </w:r>
      <w:r>
        <w:fldChar w:fldCharType="begin"/>
      </w:r>
      <w:r>
        <w:instrText xml:space="preserve"> PAGEREF _Toc383532696 \h </w:instrText>
      </w:r>
      <w:r>
        <w:fldChar w:fldCharType="separate"/>
      </w:r>
      <w:r>
        <w:t>49</w:t>
      </w:r>
      <w:r>
        <w:fldChar w:fldCharType="end"/>
      </w:r>
    </w:p>
    <w:p w14:paraId="63ECF3C7" w14:textId="77777777" w:rsidR="00CA43AF" w:rsidRDefault="00CA43AF">
      <w:pPr>
        <w:pStyle w:val="TM2"/>
        <w:tabs>
          <w:tab w:val="right" w:leader="dot" w:pos="7926"/>
        </w:tabs>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 xml:space="preserve">Interprétation des résultats relatifs à l’air du sol, l’air sous dalle, l’air des vides sanitaires ou sous-sols </w:t>
      </w:r>
      <w:r w:rsidRPr="00E847D6">
        <w:rPr>
          <w:i/>
          <w:color w:val="FF0000"/>
        </w:rPr>
        <w:t>(à adapter en fonction des milieux effectivement retenus)</w:t>
      </w:r>
      <w:r>
        <w:tab/>
      </w:r>
      <w:r>
        <w:fldChar w:fldCharType="begin"/>
      </w:r>
      <w:r>
        <w:instrText xml:space="preserve"> PAGEREF _Toc383532697 \h </w:instrText>
      </w:r>
      <w:r>
        <w:fldChar w:fldCharType="separate"/>
      </w:r>
      <w:r>
        <w:t>52</w:t>
      </w:r>
      <w:r>
        <w:fldChar w:fldCharType="end"/>
      </w:r>
    </w:p>
    <w:p w14:paraId="1451044B" w14:textId="77777777" w:rsidR="00CA43AF" w:rsidRDefault="00CA43AF">
      <w:pPr>
        <w:pStyle w:val="TM2"/>
        <w:tabs>
          <w:tab w:val="right" w:leader="dot" w:pos="7926"/>
        </w:tabs>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Interprétation des résultats relatifs aux autres milieux</w:t>
      </w:r>
      <w:r>
        <w:tab/>
      </w:r>
      <w:r>
        <w:fldChar w:fldCharType="begin"/>
      </w:r>
      <w:r>
        <w:instrText xml:space="preserve"> PAGEREF _Toc383532698 \h </w:instrText>
      </w:r>
      <w:r>
        <w:fldChar w:fldCharType="separate"/>
      </w:r>
      <w:r>
        <w:t>55</w:t>
      </w:r>
      <w:r>
        <w:fldChar w:fldCharType="end"/>
      </w:r>
    </w:p>
    <w:p w14:paraId="031E7369" w14:textId="77777777" w:rsidR="00CA43AF" w:rsidRDefault="00CA43AF">
      <w:pPr>
        <w:pStyle w:val="TM2"/>
        <w:tabs>
          <w:tab w:val="right" w:leader="dot" w:pos="7926"/>
        </w:tabs>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Synthèse des résultats de l’ensemble des investigations</w:t>
      </w:r>
      <w:r>
        <w:tab/>
      </w:r>
      <w:r>
        <w:fldChar w:fldCharType="begin"/>
      </w:r>
      <w:r>
        <w:instrText xml:space="preserve"> PAGEREF _Toc383532699 \h </w:instrText>
      </w:r>
      <w:r>
        <w:fldChar w:fldCharType="separate"/>
      </w:r>
      <w:r>
        <w:t>56</w:t>
      </w:r>
      <w:r>
        <w:fldChar w:fldCharType="end"/>
      </w:r>
    </w:p>
    <w:p w14:paraId="423E4588" w14:textId="77777777" w:rsidR="00CA43AF" w:rsidRDefault="00CA43AF">
      <w:pPr>
        <w:pStyle w:val="TM3"/>
        <w:tabs>
          <w:tab w:val="right" w:leader="dot" w:pos="7926"/>
        </w:tabs>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Synthèse des résultats de phases 3</w:t>
      </w:r>
      <w:r>
        <w:tab/>
      </w:r>
      <w:r>
        <w:fldChar w:fldCharType="begin"/>
      </w:r>
      <w:r>
        <w:instrText xml:space="preserve"> PAGEREF _Toc383532700 \h </w:instrText>
      </w:r>
      <w:r>
        <w:fldChar w:fldCharType="separate"/>
      </w:r>
      <w:r>
        <w:t>56</w:t>
      </w:r>
      <w:r>
        <w:fldChar w:fldCharType="end"/>
      </w:r>
    </w:p>
    <w:p w14:paraId="69FE49B3" w14:textId="77777777" w:rsidR="00CA43AF" w:rsidRDefault="00CA43AF">
      <w:pPr>
        <w:pStyle w:val="TM3"/>
        <w:tabs>
          <w:tab w:val="right" w:leader="dot" w:pos="7926"/>
        </w:tabs>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Analyse globale de la situation</w:t>
      </w:r>
      <w:r>
        <w:tab/>
      </w:r>
      <w:r>
        <w:fldChar w:fldCharType="begin"/>
      </w:r>
      <w:r>
        <w:instrText xml:space="preserve"> PAGEREF _Toc383532701 \h </w:instrText>
      </w:r>
      <w:r>
        <w:fldChar w:fldCharType="separate"/>
      </w:r>
      <w:r>
        <w:t>56</w:t>
      </w:r>
      <w:r>
        <w:fldChar w:fldCharType="end"/>
      </w:r>
    </w:p>
    <w:p w14:paraId="5B5E39F5" w14:textId="77777777" w:rsidR="00CA43AF" w:rsidRDefault="00CA43AF">
      <w:pPr>
        <w:pStyle w:val="TM1"/>
        <w:tabs>
          <w:tab w:val="right" w:leader="dot" w:pos="7926"/>
        </w:tabs>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Synthèse – Schéma conceptuel et proposition de classement du site</w:t>
      </w:r>
      <w:r>
        <w:tab/>
      </w:r>
      <w:r>
        <w:fldChar w:fldCharType="begin"/>
      </w:r>
      <w:r>
        <w:instrText xml:space="preserve"> PAGEREF _Toc383532702 \h </w:instrText>
      </w:r>
      <w:r>
        <w:fldChar w:fldCharType="separate"/>
      </w:r>
      <w:r>
        <w:t>57</w:t>
      </w:r>
      <w:r>
        <w:fldChar w:fldCharType="end"/>
      </w:r>
    </w:p>
    <w:p w14:paraId="48E2555A" w14:textId="77777777" w:rsidR="00CA43AF" w:rsidRDefault="00CA43AF">
      <w:pPr>
        <w:pStyle w:val="TM2"/>
        <w:tabs>
          <w:tab w:val="right" w:leader="dot" w:pos="7926"/>
        </w:tabs>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Synthèse – Schéma conceptuel</w:t>
      </w:r>
      <w:r>
        <w:tab/>
      </w:r>
      <w:r>
        <w:fldChar w:fldCharType="begin"/>
      </w:r>
      <w:r>
        <w:instrText xml:space="preserve"> PAGEREF _Toc383532703 \h </w:instrText>
      </w:r>
      <w:r>
        <w:fldChar w:fldCharType="separate"/>
      </w:r>
      <w:r>
        <w:t>57</w:t>
      </w:r>
      <w:r>
        <w:fldChar w:fldCharType="end"/>
      </w:r>
    </w:p>
    <w:p w14:paraId="2DF1465F" w14:textId="77777777" w:rsidR="00CA43AF" w:rsidRDefault="00CA43AF">
      <w:pPr>
        <w:pStyle w:val="TM3"/>
        <w:tabs>
          <w:tab w:val="right" w:leader="dot" w:pos="7926"/>
        </w:tabs>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Les activités et substances potentiellement polluantes identifiées</w:t>
      </w:r>
      <w:r>
        <w:tab/>
      </w:r>
      <w:r>
        <w:fldChar w:fldCharType="begin"/>
      </w:r>
      <w:r>
        <w:instrText xml:space="preserve"> PAGEREF _Toc383532704 \h </w:instrText>
      </w:r>
      <w:r>
        <w:fldChar w:fldCharType="separate"/>
      </w:r>
      <w:r>
        <w:t>57</w:t>
      </w:r>
      <w:r>
        <w:fldChar w:fldCharType="end"/>
      </w:r>
    </w:p>
    <w:p w14:paraId="1C257AD6" w14:textId="77777777" w:rsidR="00CA43AF" w:rsidRDefault="00CA43AF">
      <w:pPr>
        <w:pStyle w:val="TM3"/>
        <w:tabs>
          <w:tab w:val="right" w:leader="dot" w:pos="7926"/>
        </w:tabs>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Les vecteurs de transfert</w:t>
      </w:r>
      <w:r>
        <w:tab/>
      </w:r>
      <w:r>
        <w:fldChar w:fldCharType="begin"/>
      </w:r>
      <w:r>
        <w:instrText xml:space="preserve"> PAGEREF _Toc383532705 \h </w:instrText>
      </w:r>
      <w:r>
        <w:fldChar w:fldCharType="separate"/>
      </w:r>
      <w:r>
        <w:t>58</w:t>
      </w:r>
      <w:r>
        <w:fldChar w:fldCharType="end"/>
      </w:r>
    </w:p>
    <w:p w14:paraId="64E632CA" w14:textId="77777777" w:rsidR="00CA43AF" w:rsidRDefault="00CA43AF">
      <w:pPr>
        <w:pStyle w:val="TM3"/>
        <w:tabs>
          <w:tab w:val="right" w:leader="dot" w:pos="7926"/>
        </w:tabs>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Les récepteurs, voies et points d’exposition potentiels identifiés</w:t>
      </w:r>
      <w:r>
        <w:tab/>
      </w:r>
      <w:r>
        <w:fldChar w:fldCharType="begin"/>
      </w:r>
      <w:r>
        <w:instrText xml:space="preserve"> PAGEREF _Toc383532706 \h </w:instrText>
      </w:r>
      <w:r>
        <w:fldChar w:fldCharType="separate"/>
      </w:r>
      <w:r>
        <w:t>58</w:t>
      </w:r>
      <w:r>
        <w:fldChar w:fldCharType="end"/>
      </w:r>
    </w:p>
    <w:p w14:paraId="6E37616C" w14:textId="77777777" w:rsidR="00CA43AF" w:rsidRDefault="00CA43AF">
      <w:pPr>
        <w:pStyle w:val="TM3"/>
        <w:tabs>
          <w:tab w:val="right" w:leader="dot" w:pos="7926"/>
        </w:tabs>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Construction du schéma conceptuel mis à jour</w:t>
      </w:r>
      <w:r>
        <w:tab/>
      </w:r>
      <w:r>
        <w:fldChar w:fldCharType="begin"/>
      </w:r>
      <w:r>
        <w:instrText xml:space="preserve"> PAGEREF _Toc383532707 \h </w:instrText>
      </w:r>
      <w:r>
        <w:fldChar w:fldCharType="separate"/>
      </w:r>
      <w:r>
        <w:t>58</w:t>
      </w:r>
      <w:r>
        <w:fldChar w:fldCharType="end"/>
      </w:r>
    </w:p>
    <w:p w14:paraId="5DA1579B" w14:textId="77777777" w:rsidR="00CA43AF" w:rsidRDefault="00CA43AF">
      <w:pPr>
        <w:pStyle w:val="TM2"/>
        <w:tabs>
          <w:tab w:val="right" w:leader="dot" w:pos="7926"/>
        </w:tabs>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Proposition de classement du site</w:t>
      </w:r>
      <w:r>
        <w:tab/>
      </w:r>
      <w:r>
        <w:fldChar w:fldCharType="begin"/>
      </w:r>
      <w:r>
        <w:instrText xml:space="preserve"> PAGEREF _Toc383532708 \h </w:instrText>
      </w:r>
      <w:r>
        <w:fldChar w:fldCharType="separate"/>
      </w:r>
      <w:r>
        <w:t>59</w:t>
      </w:r>
      <w:r>
        <w:fldChar w:fldCharType="end"/>
      </w:r>
    </w:p>
    <w:p w14:paraId="11AABA64" w14:textId="77777777" w:rsidR="00CA43AF" w:rsidRDefault="00CA43AF">
      <w:pPr>
        <w:pStyle w:val="TM3"/>
        <w:tabs>
          <w:tab w:val="right" w:leader="dot" w:pos="7926"/>
        </w:tabs>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Les différents cas de figure</w:t>
      </w:r>
      <w:r>
        <w:tab/>
      </w:r>
      <w:r>
        <w:fldChar w:fldCharType="begin"/>
      </w:r>
      <w:r>
        <w:instrText xml:space="preserve"> PAGEREF _Toc383532709 \h </w:instrText>
      </w:r>
      <w:r>
        <w:fldChar w:fldCharType="separate"/>
      </w:r>
      <w:r>
        <w:t>59</w:t>
      </w:r>
      <w:r>
        <w:fldChar w:fldCharType="end"/>
      </w:r>
    </w:p>
    <w:p w14:paraId="5DBD4313" w14:textId="77777777" w:rsidR="00CA43AF" w:rsidRDefault="00CA43AF">
      <w:pPr>
        <w:pStyle w:val="TM3"/>
        <w:tabs>
          <w:tab w:val="right" w:leader="dot" w:pos="7926"/>
        </w:tabs>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Le cas de l’établissement concerné par le diagnostic</w:t>
      </w:r>
      <w:r>
        <w:tab/>
      </w:r>
      <w:r>
        <w:fldChar w:fldCharType="begin"/>
      </w:r>
      <w:r>
        <w:instrText xml:space="preserve"> PAGEREF _Toc383532710 \h </w:instrText>
      </w:r>
      <w:r>
        <w:fldChar w:fldCharType="separate"/>
      </w:r>
      <w:r>
        <w:t>60</w:t>
      </w:r>
      <w:r>
        <w:fldChar w:fldCharType="end"/>
      </w:r>
    </w:p>
    <w:p w14:paraId="40C32B4F" w14:textId="77777777" w:rsidR="00CA43AF" w:rsidRDefault="00CA43AF">
      <w:pPr>
        <w:pStyle w:val="TM1"/>
        <w:tabs>
          <w:tab w:val="right" w:leader="dot" w:pos="7926"/>
        </w:tabs>
        <w:rPr>
          <w:rFonts w:asciiTheme="minorHAnsi" w:eastAsiaTheme="minorEastAsia" w:hAnsiTheme="minorHAnsi" w:cstheme="minorBidi"/>
          <w:b w:val="0"/>
          <w:sz w:val="22"/>
          <w:szCs w:val="22"/>
        </w:rPr>
      </w:pPr>
      <w:r w:rsidRPr="00E847D6">
        <w:t>Annexes</w:t>
      </w:r>
      <w:r>
        <w:tab/>
      </w:r>
      <w:r>
        <w:fldChar w:fldCharType="begin"/>
      </w:r>
      <w:r>
        <w:instrText xml:space="preserve"> PAGEREF _Toc383532711 \h </w:instrText>
      </w:r>
      <w:r>
        <w:fldChar w:fldCharType="separate"/>
      </w:r>
      <w:r>
        <w:t>61</w:t>
      </w:r>
      <w:r>
        <w:fldChar w:fldCharType="end"/>
      </w:r>
    </w:p>
    <w:p w14:paraId="1A6155C3" w14:textId="77777777" w:rsidR="00AB6904" w:rsidRPr="00497A74" w:rsidRDefault="00F27116">
      <w:pPr>
        <w:rPr>
          <w:noProof/>
        </w:rPr>
      </w:pPr>
      <w:r w:rsidRPr="00497A74">
        <w:rPr>
          <w:noProof/>
        </w:rPr>
        <w:fldChar w:fldCharType="end"/>
      </w:r>
    </w:p>
    <w:p w14:paraId="2323C813" w14:textId="77777777" w:rsidR="00E151CF" w:rsidRPr="00497A74" w:rsidRDefault="00E151CF"/>
    <w:p w14:paraId="2EBF3727" w14:textId="77777777" w:rsidR="00AB6904" w:rsidRPr="00497A74" w:rsidRDefault="00AB6904">
      <w:pPr>
        <w:rPr>
          <w:b/>
        </w:rPr>
      </w:pPr>
      <w:r w:rsidRPr="00497A74">
        <w:rPr>
          <w:b/>
        </w:rPr>
        <w:t>Liste des figures</w:t>
      </w:r>
    </w:p>
    <w:p w14:paraId="78B39A1F" w14:textId="77777777" w:rsidR="00E676B3" w:rsidRPr="00497A74" w:rsidRDefault="00E676B3"/>
    <w:p w14:paraId="1D2C97FE" w14:textId="77777777" w:rsidR="00751F09" w:rsidRDefault="004313E1">
      <w:pPr>
        <w:pStyle w:val="Tabledesillustrations"/>
        <w:tabs>
          <w:tab w:val="right" w:leader="dot" w:pos="7926"/>
        </w:tabs>
        <w:rPr>
          <w:rFonts w:asciiTheme="minorHAnsi" w:eastAsiaTheme="minorEastAsia" w:hAnsiTheme="minorHAnsi" w:cstheme="minorBidi"/>
          <w:noProof/>
          <w:sz w:val="22"/>
          <w:szCs w:val="22"/>
        </w:rPr>
      </w:pPr>
      <w:r w:rsidRPr="00497A74">
        <w:fldChar w:fldCharType="begin"/>
      </w:r>
      <w:r w:rsidRPr="00497A74">
        <w:instrText xml:space="preserve"> TOC \h \z \c "Figure" </w:instrText>
      </w:r>
      <w:r w:rsidRPr="00497A74">
        <w:fldChar w:fldCharType="separate"/>
      </w:r>
      <w:hyperlink w:anchor="_Toc383533416" w:history="1">
        <w:r w:rsidR="00751F09" w:rsidRPr="003D6BC0">
          <w:rPr>
            <w:rStyle w:val="Lienhypertexte"/>
            <w:noProof/>
          </w:rPr>
          <w:t>Figure 1 : Localisation de l’ETS sur carte IGN au 1/25 000</w:t>
        </w:r>
        <w:r w:rsidR="00751F09">
          <w:rPr>
            <w:noProof/>
            <w:webHidden/>
          </w:rPr>
          <w:tab/>
        </w:r>
        <w:r w:rsidR="00751F09">
          <w:rPr>
            <w:noProof/>
            <w:webHidden/>
          </w:rPr>
          <w:fldChar w:fldCharType="begin"/>
        </w:r>
        <w:r w:rsidR="00751F09">
          <w:rPr>
            <w:noProof/>
            <w:webHidden/>
          </w:rPr>
          <w:instrText xml:space="preserve"> PAGEREF _Toc383533416 \h </w:instrText>
        </w:r>
        <w:r w:rsidR="00751F09">
          <w:rPr>
            <w:noProof/>
            <w:webHidden/>
          </w:rPr>
        </w:r>
        <w:r w:rsidR="00751F09">
          <w:rPr>
            <w:noProof/>
            <w:webHidden/>
          </w:rPr>
          <w:fldChar w:fldCharType="separate"/>
        </w:r>
        <w:r w:rsidR="00751F09">
          <w:rPr>
            <w:noProof/>
            <w:webHidden/>
          </w:rPr>
          <w:t>28</w:t>
        </w:r>
        <w:r w:rsidR="00751F09">
          <w:rPr>
            <w:noProof/>
            <w:webHidden/>
          </w:rPr>
          <w:fldChar w:fldCharType="end"/>
        </w:r>
      </w:hyperlink>
    </w:p>
    <w:p w14:paraId="52CFA125"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17" w:history="1">
        <w:r w:rsidRPr="003D6BC0">
          <w:rPr>
            <w:rStyle w:val="Lienhypertexte"/>
            <w:noProof/>
          </w:rPr>
          <w:t>Figure 2 : Localisation de l’ETS sur photographie aérienne avec périmètre de l’ETS du ou des sites BASIAS et/ou autres sites historiques identifiés au cours de la phase 1 (Source et date de la photographie aérienne)</w:t>
        </w:r>
        <w:r>
          <w:rPr>
            <w:noProof/>
            <w:webHidden/>
          </w:rPr>
          <w:tab/>
        </w:r>
        <w:r>
          <w:rPr>
            <w:noProof/>
            <w:webHidden/>
          </w:rPr>
          <w:fldChar w:fldCharType="begin"/>
        </w:r>
        <w:r>
          <w:rPr>
            <w:noProof/>
            <w:webHidden/>
          </w:rPr>
          <w:instrText xml:space="preserve"> PAGEREF _Toc383533417 \h </w:instrText>
        </w:r>
        <w:r>
          <w:rPr>
            <w:noProof/>
            <w:webHidden/>
          </w:rPr>
        </w:r>
        <w:r>
          <w:rPr>
            <w:noProof/>
            <w:webHidden/>
          </w:rPr>
          <w:fldChar w:fldCharType="separate"/>
        </w:r>
        <w:r>
          <w:rPr>
            <w:noProof/>
            <w:webHidden/>
          </w:rPr>
          <w:t>29</w:t>
        </w:r>
        <w:r>
          <w:rPr>
            <w:noProof/>
            <w:webHidden/>
          </w:rPr>
          <w:fldChar w:fldCharType="end"/>
        </w:r>
      </w:hyperlink>
    </w:p>
    <w:p w14:paraId="0265F94A"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18" w:history="1">
        <w:r w:rsidRPr="003D6BC0">
          <w:rPr>
            <w:rStyle w:val="Lienhypertexte"/>
            <w:noProof/>
          </w:rPr>
          <w:t>Figure 3 : Emprise des bâtiments</w:t>
        </w:r>
        <w:r>
          <w:rPr>
            <w:noProof/>
            <w:webHidden/>
          </w:rPr>
          <w:tab/>
        </w:r>
        <w:r>
          <w:rPr>
            <w:noProof/>
            <w:webHidden/>
          </w:rPr>
          <w:fldChar w:fldCharType="begin"/>
        </w:r>
        <w:r>
          <w:rPr>
            <w:noProof/>
            <w:webHidden/>
          </w:rPr>
          <w:instrText xml:space="preserve"> PAGEREF _Toc383533418 \h </w:instrText>
        </w:r>
        <w:r>
          <w:rPr>
            <w:noProof/>
            <w:webHidden/>
          </w:rPr>
        </w:r>
        <w:r>
          <w:rPr>
            <w:noProof/>
            <w:webHidden/>
          </w:rPr>
          <w:fldChar w:fldCharType="separate"/>
        </w:r>
        <w:r>
          <w:rPr>
            <w:noProof/>
            <w:webHidden/>
          </w:rPr>
          <w:t>30</w:t>
        </w:r>
        <w:r>
          <w:rPr>
            <w:noProof/>
            <w:webHidden/>
          </w:rPr>
          <w:fldChar w:fldCharType="end"/>
        </w:r>
      </w:hyperlink>
    </w:p>
    <w:p w14:paraId="1D192E21"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19" w:history="1">
        <w:r w:rsidRPr="003D6BC0">
          <w:rPr>
            <w:rStyle w:val="Lienhypertexte"/>
            <w:noProof/>
          </w:rPr>
          <w:t>Figure 4 : Localisation de l’ETS sur plan cadastral avec les périmètre de l’ETS et les sites BASIAS identifiés</w:t>
        </w:r>
        <w:r>
          <w:rPr>
            <w:noProof/>
            <w:webHidden/>
          </w:rPr>
          <w:tab/>
        </w:r>
        <w:r>
          <w:rPr>
            <w:noProof/>
            <w:webHidden/>
          </w:rPr>
          <w:fldChar w:fldCharType="begin"/>
        </w:r>
        <w:r>
          <w:rPr>
            <w:noProof/>
            <w:webHidden/>
          </w:rPr>
          <w:instrText xml:space="preserve"> PAGEREF _Toc383533419 \h </w:instrText>
        </w:r>
        <w:r>
          <w:rPr>
            <w:noProof/>
            <w:webHidden/>
          </w:rPr>
        </w:r>
        <w:r>
          <w:rPr>
            <w:noProof/>
            <w:webHidden/>
          </w:rPr>
          <w:fldChar w:fldCharType="separate"/>
        </w:r>
        <w:r>
          <w:rPr>
            <w:noProof/>
            <w:webHidden/>
          </w:rPr>
          <w:t>32</w:t>
        </w:r>
        <w:r>
          <w:rPr>
            <w:noProof/>
            <w:webHidden/>
          </w:rPr>
          <w:fldChar w:fldCharType="end"/>
        </w:r>
      </w:hyperlink>
    </w:p>
    <w:p w14:paraId="6A0B5BD7"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20" w:history="1">
        <w:r w:rsidRPr="003D6BC0">
          <w:rPr>
            <w:rStyle w:val="Lienhypertexte"/>
            <w:noProof/>
          </w:rPr>
          <w:t>Figure 5 : Localisation prévisionnelle des investigations et mesures de phase 3</w:t>
        </w:r>
        <w:r>
          <w:rPr>
            <w:noProof/>
            <w:webHidden/>
          </w:rPr>
          <w:tab/>
        </w:r>
        <w:r>
          <w:rPr>
            <w:noProof/>
            <w:webHidden/>
          </w:rPr>
          <w:fldChar w:fldCharType="begin"/>
        </w:r>
        <w:r>
          <w:rPr>
            <w:noProof/>
            <w:webHidden/>
          </w:rPr>
          <w:instrText xml:space="preserve"> PAGEREF _Toc383533420 \h </w:instrText>
        </w:r>
        <w:r>
          <w:rPr>
            <w:noProof/>
            <w:webHidden/>
          </w:rPr>
        </w:r>
        <w:r>
          <w:rPr>
            <w:noProof/>
            <w:webHidden/>
          </w:rPr>
          <w:fldChar w:fldCharType="separate"/>
        </w:r>
        <w:r>
          <w:rPr>
            <w:noProof/>
            <w:webHidden/>
          </w:rPr>
          <w:t>37</w:t>
        </w:r>
        <w:r>
          <w:rPr>
            <w:noProof/>
            <w:webHidden/>
          </w:rPr>
          <w:fldChar w:fldCharType="end"/>
        </w:r>
      </w:hyperlink>
    </w:p>
    <w:p w14:paraId="50CF2C42"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21" w:history="1">
        <w:r w:rsidRPr="003D6BC0">
          <w:rPr>
            <w:rStyle w:val="Lienhypertexte"/>
            <w:noProof/>
          </w:rPr>
          <w:t>Figure 6 : Localisation des investigations et des mesures réalisées lors de la phase 3</w:t>
        </w:r>
        <w:r>
          <w:rPr>
            <w:noProof/>
            <w:webHidden/>
          </w:rPr>
          <w:tab/>
        </w:r>
        <w:r>
          <w:rPr>
            <w:noProof/>
            <w:webHidden/>
          </w:rPr>
          <w:fldChar w:fldCharType="begin"/>
        </w:r>
        <w:r>
          <w:rPr>
            <w:noProof/>
            <w:webHidden/>
          </w:rPr>
          <w:instrText xml:space="preserve"> PAGEREF _Toc383533421 \h </w:instrText>
        </w:r>
        <w:r>
          <w:rPr>
            <w:noProof/>
            <w:webHidden/>
          </w:rPr>
        </w:r>
        <w:r>
          <w:rPr>
            <w:noProof/>
            <w:webHidden/>
          </w:rPr>
          <w:fldChar w:fldCharType="separate"/>
        </w:r>
        <w:r>
          <w:rPr>
            <w:noProof/>
            <w:webHidden/>
          </w:rPr>
          <w:t>43</w:t>
        </w:r>
        <w:r>
          <w:rPr>
            <w:noProof/>
            <w:webHidden/>
          </w:rPr>
          <w:fldChar w:fldCharType="end"/>
        </w:r>
      </w:hyperlink>
    </w:p>
    <w:p w14:paraId="36E1C20F"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22" w:history="1">
        <w:r w:rsidRPr="003D6BC0">
          <w:rPr>
            <w:rStyle w:val="Lienhypertexte"/>
            <w:noProof/>
          </w:rPr>
          <w:t>Figure 7 : Résultats d’analyse pour les gaz du sol, l’air sous dalle et  l’air de la cave</w:t>
        </w:r>
        <w:r>
          <w:rPr>
            <w:noProof/>
            <w:webHidden/>
          </w:rPr>
          <w:tab/>
        </w:r>
        <w:r>
          <w:rPr>
            <w:noProof/>
            <w:webHidden/>
          </w:rPr>
          <w:fldChar w:fldCharType="begin"/>
        </w:r>
        <w:r>
          <w:rPr>
            <w:noProof/>
            <w:webHidden/>
          </w:rPr>
          <w:instrText xml:space="preserve"> PAGEREF _Toc383533422 \h </w:instrText>
        </w:r>
        <w:r>
          <w:rPr>
            <w:noProof/>
            <w:webHidden/>
          </w:rPr>
        </w:r>
        <w:r>
          <w:rPr>
            <w:noProof/>
            <w:webHidden/>
          </w:rPr>
          <w:fldChar w:fldCharType="separate"/>
        </w:r>
        <w:r>
          <w:rPr>
            <w:noProof/>
            <w:webHidden/>
          </w:rPr>
          <w:t>47</w:t>
        </w:r>
        <w:r>
          <w:rPr>
            <w:noProof/>
            <w:webHidden/>
          </w:rPr>
          <w:fldChar w:fldCharType="end"/>
        </w:r>
      </w:hyperlink>
    </w:p>
    <w:p w14:paraId="0DDE8A60"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23" w:history="1">
        <w:r w:rsidRPr="003D6BC0">
          <w:rPr>
            <w:rStyle w:val="Lienhypertexte"/>
            <w:noProof/>
          </w:rPr>
          <w:t>Figure 8 : Résultats d’analyse pour l’air intérieur et extérieur (RDC)</w:t>
        </w:r>
        <w:r>
          <w:rPr>
            <w:noProof/>
            <w:webHidden/>
          </w:rPr>
          <w:tab/>
        </w:r>
        <w:r>
          <w:rPr>
            <w:noProof/>
            <w:webHidden/>
          </w:rPr>
          <w:fldChar w:fldCharType="begin"/>
        </w:r>
        <w:r>
          <w:rPr>
            <w:noProof/>
            <w:webHidden/>
          </w:rPr>
          <w:instrText xml:space="preserve"> PAGEREF _Toc383533423 \h </w:instrText>
        </w:r>
        <w:r>
          <w:rPr>
            <w:noProof/>
            <w:webHidden/>
          </w:rPr>
        </w:r>
        <w:r>
          <w:rPr>
            <w:noProof/>
            <w:webHidden/>
          </w:rPr>
          <w:fldChar w:fldCharType="separate"/>
        </w:r>
        <w:r>
          <w:rPr>
            <w:noProof/>
            <w:webHidden/>
          </w:rPr>
          <w:t>47</w:t>
        </w:r>
        <w:r>
          <w:rPr>
            <w:noProof/>
            <w:webHidden/>
          </w:rPr>
          <w:fldChar w:fldCharType="end"/>
        </w:r>
      </w:hyperlink>
    </w:p>
    <w:p w14:paraId="2D6F3EF2"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24" w:history="1">
        <w:r w:rsidRPr="003D6BC0">
          <w:rPr>
            <w:rStyle w:val="Lienhypertexte"/>
            <w:noProof/>
          </w:rPr>
          <w:t>Figure 9 : Résultats d’analyse pour l’air intérieur (1</w:t>
        </w:r>
        <w:r w:rsidRPr="003D6BC0">
          <w:rPr>
            <w:rStyle w:val="Lienhypertexte"/>
            <w:noProof/>
            <w:vertAlign w:val="superscript"/>
          </w:rPr>
          <w:t>er</w:t>
        </w:r>
        <w:r w:rsidRPr="003D6BC0">
          <w:rPr>
            <w:rStyle w:val="Lienhypertexte"/>
            <w:noProof/>
          </w:rPr>
          <w:t xml:space="preserve"> étage)</w:t>
        </w:r>
        <w:r>
          <w:rPr>
            <w:noProof/>
            <w:webHidden/>
          </w:rPr>
          <w:tab/>
        </w:r>
        <w:r>
          <w:rPr>
            <w:noProof/>
            <w:webHidden/>
          </w:rPr>
          <w:fldChar w:fldCharType="begin"/>
        </w:r>
        <w:r>
          <w:rPr>
            <w:noProof/>
            <w:webHidden/>
          </w:rPr>
          <w:instrText xml:space="preserve"> PAGEREF _Toc383533424 \h </w:instrText>
        </w:r>
        <w:r>
          <w:rPr>
            <w:noProof/>
            <w:webHidden/>
          </w:rPr>
        </w:r>
        <w:r>
          <w:rPr>
            <w:noProof/>
            <w:webHidden/>
          </w:rPr>
          <w:fldChar w:fldCharType="separate"/>
        </w:r>
        <w:r>
          <w:rPr>
            <w:noProof/>
            <w:webHidden/>
          </w:rPr>
          <w:t>47</w:t>
        </w:r>
        <w:r>
          <w:rPr>
            <w:noProof/>
            <w:webHidden/>
          </w:rPr>
          <w:fldChar w:fldCharType="end"/>
        </w:r>
      </w:hyperlink>
    </w:p>
    <w:p w14:paraId="1FCE9AFD"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25" w:history="1">
        <w:r w:rsidRPr="003D6BC0">
          <w:rPr>
            <w:rStyle w:val="Lienhypertexte"/>
            <w:noProof/>
          </w:rPr>
          <w:t>Figure 10 : Schéma conceptuel de transfert et d’exposition du site (plan)</w:t>
        </w:r>
        <w:r>
          <w:rPr>
            <w:noProof/>
            <w:webHidden/>
          </w:rPr>
          <w:tab/>
        </w:r>
        <w:r>
          <w:rPr>
            <w:noProof/>
            <w:webHidden/>
          </w:rPr>
          <w:fldChar w:fldCharType="begin"/>
        </w:r>
        <w:r>
          <w:rPr>
            <w:noProof/>
            <w:webHidden/>
          </w:rPr>
          <w:instrText xml:space="preserve"> PAGEREF _Toc383533425 \h </w:instrText>
        </w:r>
        <w:r>
          <w:rPr>
            <w:noProof/>
            <w:webHidden/>
          </w:rPr>
        </w:r>
        <w:r>
          <w:rPr>
            <w:noProof/>
            <w:webHidden/>
          </w:rPr>
          <w:fldChar w:fldCharType="separate"/>
        </w:r>
        <w:r>
          <w:rPr>
            <w:noProof/>
            <w:webHidden/>
          </w:rPr>
          <w:t>57</w:t>
        </w:r>
        <w:r>
          <w:rPr>
            <w:noProof/>
            <w:webHidden/>
          </w:rPr>
          <w:fldChar w:fldCharType="end"/>
        </w:r>
      </w:hyperlink>
    </w:p>
    <w:p w14:paraId="541CA3EA" w14:textId="77777777" w:rsidR="00751F09" w:rsidRDefault="00751F09">
      <w:pPr>
        <w:pStyle w:val="Tabledesillustrations"/>
        <w:tabs>
          <w:tab w:val="right" w:leader="dot" w:pos="7926"/>
        </w:tabs>
        <w:rPr>
          <w:rFonts w:asciiTheme="minorHAnsi" w:eastAsiaTheme="minorEastAsia" w:hAnsiTheme="minorHAnsi" w:cstheme="minorBidi"/>
          <w:noProof/>
          <w:sz w:val="22"/>
          <w:szCs w:val="22"/>
        </w:rPr>
      </w:pPr>
      <w:hyperlink w:anchor="_Toc383533426" w:history="1">
        <w:r w:rsidRPr="003D6BC0">
          <w:rPr>
            <w:rStyle w:val="Lienhypertexte"/>
            <w:noProof/>
          </w:rPr>
          <w:t>Figure 11 : Schéma conceptuel de transfert et d’exposition du site (coupe)</w:t>
        </w:r>
        <w:r>
          <w:rPr>
            <w:noProof/>
            <w:webHidden/>
          </w:rPr>
          <w:tab/>
        </w:r>
        <w:r>
          <w:rPr>
            <w:noProof/>
            <w:webHidden/>
          </w:rPr>
          <w:fldChar w:fldCharType="begin"/>
        </w:r>
        <w:r>
          <w:rPr>
            <w:noProof/>
            <w:webHidden/>
          </w:rPr>
          <w:instrText xml:space="preserve"> PAGEREF _Toc383533426 \h </w:instrText>
        </w:r>
        <w:r>
          <w:rPr>
            <w:noProof/>
            <w:webHidden/>
          </w:rPr>
        </w:r>
        <w:r>
          <w:rPr>
            <w:noProof/>
            <w:webHidden/>
          </w:rPr>
          <w:fldChar w:fldCharType="separate"/>
        </w:r>
        <w:r>
          <w:rPr>
            <w:noProof/>
            <w:webHidden/>
          </w:rPr>
          <w:t>57</w:t>
        </w:r>
        <w:r>
          <w:rPr>
            <w:noProof/>
            <w:webHidden/>
          </w:rPr>
          <w:fldChar w:fldCharType="end"/>
        </w:r>
      </w:hyperlink>
    </w:p>
    <w:p w14:paraId="69C93733" w14:textId="77777777" w:rsidR="00AB6904" w:rsidRPr="00497A74" w:rsidRDefault="004313E1">
      <w:r w:rsidRPr="00497A74">
        <w:fldChar w:fldCharType="end"/>
      </w:r>
    </w:p>
    <w:p w14:paraId="67578EA5" w14:textId="77777777" w:rsidR="00E02134" w:rsidRPr="00497A74" w:rsidRDefault="00E02134"/>
    <w:p w14:paraId="25083818" w14:textId="77777777" w:rsidR="00526D3D" w:rsidRPr="00497A74" w:rsidRDefault="00526D3D" w:rsidP="00526D3D">
      <w:pPr>
        <w:rPr>
          <w:b/>
        </w:rPr>
      </w:pPr>
      <w:r w:rsidRPr="00497A74">
        <w:rPr>
          <w:b/>
        </w:rPr>
        <w:t>Liste des tableaux</w:t>
      </w:r>
    </w:p>
    <w:p w14:paraId="475CB6A0" w14:textId="77777777" w:rsidR="00526D3D" w:rsidRPr="00497A74" w:rsidRDefault="00526D3D"/>
    <w:p w14:paraId="4AD70405" w14:textId="77777777" w:rsidR="004177A6" w:rsidRDefault="004313E1">
      <w:pPr>
        <w:pStyle w:val="Tabledesillustrations"/>
        <w:tabs>
          <w:tab w:val="right" w:leader="dot" w:pos="7926"/>
        </w:tabs>
        <w:rPr>
          <w:rFonts w:asciiTheme="minorHAnsi" w:eastAsiaTheme="minorEastAsia" w:hAnsiTheme="minorHAnsi" w:cstheme="minorBidi"/>
          <w:noProof/>
          <w:sz w:val="22"/>
          <w:szCs w:val="22"/>
        </w:rPr>
      </w:pPr>
      <w:r w:rsidRPr="00497A74">
        <w:fldChar w:fldCharType="begin"/>
      </w:r>
      <w:r w:rsidRPr="00497A74">
        <w:instrText xml:space="preserve"> TOC \h \z \c "Tableau" </w:instrText>
      </w:r>
      <w:r w:rsidRPr="00497A74">
        <w:fldChar w:fldCharType="separate"/>
      </w:r>
      <w:hyperlink w:anchor="_Toc383531753" w:history="1">
        <w:r w:rsidR="004177A6" w:rsidRPr="00970870">
          <w:rPr>
            <w:rStyle w:val="Lienhypertexte"/>
            <w:noProof/>
          </w:rPr>
          <w:t>Tableau 1 : Milieux d’exposition et substances retenues dans le programme d’investigations</w:t>
        </w:r>
        <w:r w:rsidR="004177A6">
          <w:rPr>
            <w:noProof/>
            <w:webHidden/>
          </w:rPr>
          <w:tab/>
        </w:r>
        <w:r w:rsidR="004177A6">
          <w:rPr>
            <w:noProof/>
            <w:webHidden/>
          </w:rPr>
          <w:fldChar w:fldCharType="begin"/>
        </w:r>
        <w:r w:rsidR="004177A6">
          <w:rPr>
            <w:noProof/>
            <w:webHidden/>
          </w:rPr>
          <w:instrText xml:space="preserve"> PAGEREF _Toc383531753 \h </w:instrText>
        </w:r>
        <w:r w:rsidR="004177A6">
          <w:rPr>
            <w:noProof/>
            <w:webHidden/>
          </w:rPr>
        </w:r>
        <w:r w:rsidR="004177A6">
          <w:rPr>
            <w:noProof/>
            <w:webHidden/>
          </w:rPr>
          <w:fldChar w:fldCharType="separate"/>
        </w:r>
        <w:r w:rsidR="004177A6">
          <w:rPr>
            <w:noProof/>
            <w:webHidden/>
          </w:rPr>
          <w:t>36</w:t>
        </w:r>
        <w:r w:rsidR="004177A6">
          <w:rPr>
            <w:noProof/>
            <w:webHidden/>
          </w:rPr>
          <w:fldChar w:fldCharType="end"/>
        </w:r>
      </w:hyperlink>
    </w:p>
    <w:p w14:paraId="35C2233C"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54" w:history="1">
        <w:r w:rsidRPr="00970870">
          <w:rPr>
            <w:rStyle w:val="Lienhypertexte"/>
            <w:noProof/>
          </w:rPr>
          <w:t>Tableau 2 : Paramètres des prélèvements XXX sur l’ETS (à adapter au contexte)</w:t>
        </w:r>
        <w:r>
          <w:rPr>
            <w:noProof/>
            <w:webHidden/>
          </w:rPr>
          <w:tab/>
        </w:r>
        <w:r>
          <w:rPr>
            <w:noProof/>
            <w:webHidden/>
          </w:rPr>
          <w:fldChar w:fldCharType="begin"/>
        </w:r>
        <w:r>
          <w:rPr>
            <w:noProof/>
            <w:webHidden/>
          </w:rPr>
          <w:instrText xml:space="preserve"> PAGEREF _Toc383531754 \h </w:instrText>
        </w:r>
        <w:r>
          <w:rPr>
            <w:noProof/>
            <w:webHidden/>
          </w:rPr>
        </w:r>
        <w:r>
          <w:rPr>
            <w:noProof/>
            <w:webHidden/>
          </w:rPr>
          <w:fldChar w:fldCharType="separate"/>
        </w:r>
        <w:r>
          <w:rPr>
            <w:noProof/>
            <w:webHidden/>
          </w:rPr>
          <w:t>37</w:t>
        </w:r>
        <w:r>
          <w:rPr>
            <w:noProof/>
            <w:webHidden/>
          </w:rPr>
          <w:fldChar w:fldCharType="end"/>
        </w:r>
      </w:hyperlink>
    </w:p>
    <w:p w14:paraId="73CE9274"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55" w:history="1">
        <w:r w:rsidRPr="00970870">
          <w:rPr>
            <w:rStyle w:val="Lienhypertexte"/>
            <w:noProof/>
          </w:rPr>
          <w:t>Tableau 3 : Liste et typologie des échantillons d’air intérieur et extérieur</w:t>
        </w:r>
        <w:r>
          <w:rPr>
            <w:noProof/>
            <w:webHidden/>
          </w:rPr>
          <w:tab/>
        </w:r>
        <w:r>
          <w:rPr>
            <w:noProof/>
            <w:webHidden/>
          </w:rPr>
          <w:fldChar w:fldCharType="begin"/>
        </w:r>
        <w:r>
          <w:rPr>
            <w:noProof/>
            <w:webHidden/>
          </w:rPr>
          <w:instrText xml:space="preserve"> PAGEREF _Toc383531755 \h </w:instrText>
        </w:r>
        <w:r>
          <w:rPr>
            <w:noProof/>
            <w:webHidden/>
          </w:rPr>
        </w:r>
        <w:r>
          <w:rPr>
            <w:noProof/>
            <w:webHidden/>
          </w:rPr>
          <w:fldChar w:fldCharType="separate"/>
        </w:r>
        <w:r>
          <w:rPr>
            <w:noProof/>
            <w:webHidden/>
          </w:rPr>
          <w:t>40</w:t>
        </w:r>
        <w:r>
          <w:rPr>
            <w:noProof/>
            <w:webHidden/>
          </w:rPr>
          <w:fldChar w:fldCharType="end"/>
        </w:r>
      </w:hyperlink>
    </w:p>
    <w:p w14:paraId="56D56E4A"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56" w:history="1">
        <w:r w:rsidRPr="00970870">
          <w:rPr>
            <w:rStyle w:val="Lienhypertexte"/>
            <w:noProof/>
          </w:rPr>
          <w:t>Tableau 4: Résultats des mesures effectuées sur site</w:t>
        </w:r>
        <w:r>
          <w:rPr>
            <w:noProof/>
            <w:webHidden/>
          </w:rPr>
          <w:tab/>
        </w:r>
        <w:r>
          <w:rPr>
            <w:noProof/>
            <w:webHidden/>
          </w:rPr>
          <w:fldChar w:fldCharType="begin"/>
        </w:r>
        <w:r>
          <w:rPr>
            <w:noProof/>
            <w:webHidden/>
          </w:rPr>
          <w:instrText xml:space="preserve"> PAGEREF _Toc383531756 \h </w:instrText>
        </w:r>
        <w:r>
          <w:rPr>
            <w:noProof/>
            <w:webHidden/>
          </w:rPr>
        </w:r>
        <w:r>
          <w:rPr>
            <w:noProof/>
            <w:webHidden/>
          </w:rPr>
          <w:fldChar w:fldCharType="separate"/>
        </w:r>
        <w:r>
          <w:rPr>
            <w:noProof/>
            <w:webHidden/>
          </w:rPr>
          <w:t>40</w:t>
        </w:r>
        <w:r>
          <w:rPr>
            <w:noProof/>
            <w:webHidden/>
          </w:rPr>
          <w:fldChar w:fldCharType="end"/>
        </w:r>
      </w:hyperlink>
    </w:p>
    <w:p w14:paraId="54F4FA5A"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57" w:history="1">
        <w:r w:rsidRPr="00970870">
          <w:rPr>
            <w:rStyle w:val="Lienhypertexte"/>
            <w:noProof/>
          </w:rPr>
          <w:t>Tableau 5 : Liste et typologie des échantillons d’air du sol sous dalle (à adapter)</w:t>
        </w:r>
        <w:r>
          <w:rPr>
            <w:noProof/>
            <w:webHidden/>
          </w:rPr>
          <w:tab/>
        </w:r>
        <w:r>
          <w:rPr>
            <w:noProof/>
            <w:webHidden/>
          </w:rPr>
          <w:fldChar w:fldCharType="begin"/>
        </w:r>
        <w:r>
          <w:rPr>
            <w:noProof/>
            <w:webHidden/>
          </w:rPr>
          <w:instrText xml:space="preserve"> PAGEREF _Toc383531757 \h </w:instrText>
        </w:r>
        <w:r>
          <w:rPr>
            <w:noProof/>
            <w:webHidden/>
          </w:rPr>
        </w:r>
        <w:r>
          <w:rPr>
            <w:noProof/>
            <w:webHidden/>
          </w:rPr>
          <w:fldChar w:fldCharType="separate"/>
        </w:r>
        <w:r>
          <w:rPr>
            <w:noProof/>
            <w:webHidden/>
          </w:rPr>
          <w:t>42</w:t>
        </w:r>
        <w:r>
          <w:rPr>
            <w:noProof/>
            <w:webHidden/>
          </w:rPr>
          <w:fldChar w:fldCharType="end"/>
        </w:r>
      </w:hyperlink>
    </w:p>
    <w:p w14:paraId="553536FF"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58" w:history="1">
        <w:r w:rsidRPr="00970870">
          <w:rPr>
            <w:rStyle w:val="Lienhypertexte"/>
            <w:noProof/>
          </w:rPr>
          <w:t>Tableau 6: Résultats des mesures effectuées sur site</w:t>
        </w:r>
        <w:r>
          <w:rPr>
            <w:noProof/>
            <w:webHidden/>
          </w:rPr>
          <w:tab/>
        </w:r>
        <w:r>
          <w:rPr>
            <w:noProof/>
            <w:webHidden/>
          </w:rPr>
          <w:fldChar w:fldCharType="begin"/>
        </w:r>
        <w:r>
          <w:rPr>
            <w:noProof/>
            <w:webHidden/>
          </w:rPr>
          <w:instrText xml:space="preserve"> PAGEREF _Toc383531758 \h </w:instrText>
        </w:r>
        <w:r>
          <w:rPr>
            <w:noProof/>
            <w:webHidden/>
          </w:rPr>
        </w:r>
        <w:r>
          <w:rPr>
            <w:noProof/>
            <w:webHidden/>
          </w:rPr>
          <w:fldChar w:fldCharType="separate"/>
        </w:r>
        <w:r>
          <w:rPr>
            <w:noProof/>
            <w:webHidden/>
          </w:rPr>
          <w:t>42</w:t>
        </w:r>
        <w:r>
          <w:rPr>
            <w:noProof/>
            <w:webHidden/>
          </w:rPr>
          <w:fldChar w:fldCharType="end"/>
        </w:r>
      </w:hyperlink>
    </w:p>
    <w:p w14:paraId="758BA87B"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59" w:history="1">
        <w:r w:rsidRPr="00970870">
          <w:rPr>
            <w:rStyle w:val="Lienhypertexte"/>
            <w:noProof/>
          </w:rPr>
          <w:t>Tableau 7: liste et typologie des échantillons de GGGG</w:t>
        </w:r>
        <w:r>
          <w:rPr>
            <w:noProof/>
            <w:webHidden/>
          </w:rPr>
          <w:tab/>
        </w:r>
        <w:r>
          <w:rPr>
            <w:noProof/>
            <w:webHidden/>
          </w:rPr>
          <w:fldChar w:fldCharType="begin"/>
        </w:r>
        <w:r>
          <w:rPr>
            <w:noProof/>
            <w:webHidden/>
          </w:rPr>
          <w:instrText xml:space="preserve"> PAGEREF _Toc383531759 \h </w:instrText>
        </w:r>
        <w:r>
          <w:rPr>
            <w:noProof/>
            <w:webHidden/>
          </w:rPr>
        </w:r>
        <w:r>
          <w:rPr>
            <w:noProof/>
            <w:webHidden/>
          </w:rPr>
          <w:fldChar w:fldCharType="separate"/>
        </w:r>
        <w:r>
          <w:rPr>
            <w:noProof/>
            <w:webHidden/>
          </w:rPr>
          <w:t>42</w:t>
        </w:r>
        <w:r>
          <w:rPr>
            <w:noProof/>
            <w:webHidden/>
          </w:rPr>
          <w:fldChar w:fldCharType="end"/>
        </w:r>
      </w:hyperlink>
    </w:p>
    <w:p w14:paraId="09CB5A58"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60" w:history="1">
        <w:r w:rsidRPr="00970870">
          <w:rPr>
            <w:rStyle w:val="Lienhypertexte"/>
            <w:noProof/>
          </w:rPr>
          <w:t>Tableau 8 : Analyses réalisées par milieu investigué</w:t>
        </w:r>
        <w:r>
          <w:rPr>
            <w:noProof/>
            <w:webHidden/>
          </w:rPr>
          <w:tab/>
        </w:r>
        <w:r>
          <w:rPr>
            <w:noProof/>
            <w:webHidden/>
          </w:rPr>
          <w:fldChar w:fldCharType="begin"/>
        </w:r>
        <w:r>
          <w:rPr>
            <w:noProof/>
            <w:webHidden/>
          </w:rPr>
          <w:instrText xml:space="preserve"> PAGEREF _Toc383531760 \h </w:instrText>
        </w:r>
        <w:r>
          <w:rPr>
            <w:noProof/>
            <w:webHidden/>
          </w:rPr>
        </w:r>
        <w:r>
          <w:rPr>
            <w:noProof/>
            <w:webHidden/>
          </w:rPr>
          <w:fldChar w:fldCharType="separate"/>
        </w:r>
        <w:r>
          <w:rPr>
            <w:noProof/>
            <w:webHidden/>
          </w:rPr>
          <w:t>44</w:t>
        </w:r>
        <w:r>
          <w:rPr>
            <w:noProof/>
            <w:webHidden/>
          </w:rPr>
          <w:fldChar w:fldCharType="end"/>
        </w:r>
      </w:hyperlink>
    </w:p>
    <w:p w14:paraId="5955858F"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61" w:history="1">
        <w:r w:rsidRPr="00970870">
          <w:rPr>
            <w:rStyle w:val="Lienhypertexte"/>
            <w:noProof/>
          </w:rPr>
          <w:t>Tableau 9 : Résultats bruts pour le milieu air</w:t>
        </w:r>
        <w:r>
          <w:rPr>
            <w:noProof/>
            <w:webHidden/>
          </w:rPr>
          <w:tab/>
        </w:r>
        <w:r>
          <w:rPr>
            <w:noProof/>
            <w:webHidden/>
          </w:rPr>
          <w:fldChar w:fldCharType="begin"/>
        </w:r>
        <w:r>
          <w:rPr>
            <w:noProof/>
            <w:webHidden/>
          </w:rPr>
          <w:instrText xml:space="preserve"> PAGEREF _Toc383531761 \h </w:instrText>
        </w:r>
        <w:r>
          <w:rPr>
            <w:noProof/>
            <w:webHidden/>
          </w:rPr>
        </w:r>
        <w:r>
          <w:rPr>
            <w:noProof/>
            <w:webHidden/>
          </w:rPr>
          <w:fldChar w:fldCharType="separate"/>
        </w:r>
        <w:r>
          <w:rPr>
            <w:noProof/>
            <w:webHidden/>
          </w:rPr>
          <w:t>46</w:t>
        </w:r>
        <w:r>
          <w:rPr>
            <w:noProof/>
            <w:webHidden/>
          </w:rPr>
          <w:fldChar w:fldCharType="end"/>
        </w:r>
      </w:hyperlink>
    </w:p>
    <w:p w14:paraId="40F1A381"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62" w:history="1">
        <w:r w:rsidRPr="00970870">
          <w:rPr>
            <w:rStyle w:val="Lienhypertexte"/>
            <w:noProof/>
          </w:rPr>
          <w:t>Tableau 10: Interprétation des résultats d’analyse de l’air intérieur</w:t>
        </w:r>
        <w:r>
          <w:rPr>
            <w:noProof/>
            <w:webHidden/>
          </w:rPr>
          <w:tab/>
        </w:r>
        <w:r>
          <w:rPr>
            <w:noProof/>
            <w:webHidden/>
          </w:rPr>
          <w:fldChar w:fldCharType="begin"/>
        </w:r>
        <w:r>
          <w:rPr>
            <w:noProof/>
            <w:webHidden/>
          </w:rPr>
          <w:instrText xml:space="preserve"> PAGEREF _Toc383531762 \h </w:instrText>
        </w:r>
        <w:r>
          <w:rPr>
            <w:noProof/>
            <w:webHidden/>
          </w:rPr>
        </w:r>
        <w:r>
          <w:rPr>
            <w:noProof/>
            <w:webHidden/>
          </w:rPr>
          <w:fldChar w:fldCharType="separate"/>
        </w:r>
        <w:r>
          <w:rPr>
            <w:noProof/>
            <w:webHidden/>
          </w:rPr>
          <w:t>50</w:t>
        </w:r>
        <w:r>
          <w:rPr>
            <w:noProof/>
            <w:webHidden/>
          </w:rPr>
          <w:fldChar w:fldCharType="end"/>
        </w:r>
      </w:hyperlink>
    </w:p>
    <w:p w14:paraId="111A5C90"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63" w:history="1">
        <w:r w:rsidRPr="00970870">
          <w:rPr>
            <w:rStyle w:val="Lienhypertexte"/>
            <w:noProof/>
          </w:rPr>
          <w:t>Tableau 11: Interprétation des résultats d’analyse de l’air du sous-sol, de l’air sous-dalle, des gaz de sols (à adapter)</w:t>
        </w:r>
        <w:r>
          <w:rPr>
            <w:noProof/>
            <w:webHidden/>
          </w:rPr>
          <w:tab/>
        </w:r>
        <w:r>
          <w:rPr>
            <w:noProof/>
            <w:webHidden/>
          </w:rPr>
          <w:fldChar w:fldCharType="begin"/>
        </w:r>
        <w:r>
          <w:rPr>
            <w:noProof/>
            <w:webHidden/>
          </w:rPr>
          <w:instrText xml:space="preserve"> PAGEREF _Toc383531763 \h </w:instrText>
        </w:r>
        <w:r>
          <w:rPr>
            <w:noProof/>
            <w:webHidden/>
          </w:rPr>
        </w:r>
        <w:r>
          <w:rPr>
            <w:noProof/>
            <w:webHidden/>
          </w:rPr>
          <w:fldChar w:fldCharType="separate"/>
        </w:r>
        <w:r>
          <w:rPr>
            <w:noProof/>
            <w:webHidden/>
          </w:rPr>
          <w:t>53</w:t>
        </w:r>
        <w:r>
          <w:rPr>
            <w:noProof/>
            <w:webHidden/>
          </w:rPr>
          <w:fldChar w:fldCharType="end"/>
        </w:r>
      </w:hyperlink>
    </w:p>
    <w:p w14:paraId="3B5DCBD7"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64" w:history="1">
        <w:r w:rsidRPr="00970870">
          <w:rPr>
            <w:rStyle w:val="Lienhypertexte"/>
            <w:noProof/>
          </w:rPr>
          <w:t>Tableau 12 : Synthèse des résultats d’analyse</w:t>
        </w:r>
        <w:r>
          <w:rPr>
            <w:noProof/>
            <w:webHidden/>
          </w:rPr>
          <w:tab/>
        </w:r>
        <w:r>
          <w:rPr>
            <w:noProof/>
            <w:webHidden/>
          </w:rPr>
          <w:fldChar w:fldCharType="begin"/>
        </w:r>
        <w:r>
          <w:rPr>
            <w:noProof/>
            <w:webHidden/>
          </w:rPr>
          <w:instrText xml:space="preserve"> PAGEREF _Toc383531764 \h </w:instrText>
        </w:r>
        <w:r>
          <w:rPr>
            <w:noProof/>
            <w:webHidden/>
          </w:rPr>
        </w:r>
        <w:r>
          <w:rPr>
            <w:noProof/>
            <w:webHidden/>
          </w:rPr>
          <w:fldChar w:fldCharType="separate"/>
        </w:r>
        <w:r>
          <w:rPr>
            <w:noProof/>
            <w:webHidden/>
          </w:rPr>
          <w:t>56</w:t>
        </w:r>
        <w:r>
          <w:rPr>
            <w:noProof/>
            <w:webHidden/>
          </w:rPr>
          <w:fldChar w:fldCharType="end"/>
        </w:r>
      </w:hyperlink>
    </w:p>
    <w:p w14:paraId="1861D48B"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65" w:history="1">
        <w:r w:rsidRPr="00970870">
          <w:rPr>
            <w:rStyle w:val="Lienhypertexte"/>
            <w:noProof/>
          </w:rPr>
          <w:t>Tableau 13 : Activités et substances potentiellement polluantes identifiées</w:t>
        </w:r>
        <w:r>
          <w:rPr>
            <w:noProof/>
            <w:webHidden/>
          </w:rPr>
          <w:tab/>
        </w:r>
        <w:r>
          <w:rPr>
            <w:noProof/>
            <w:webHidden/>
          </w:rPr>
          <w:fldChar w:fldCharType="begin"/>
        </w:r>
        <w:r>
          <w:rPr>
            <w:noProof/>
            <w:webHidden/>
          </w:rPr>
          <w:instrText xml:space="preserve"> PAGEREF _Toc383531765 \h </w:instrText>
        </w:r>
        <w:r>
          <w:rPr>
            <w:noProof/>
            <w:webHidden/>
          </w:rPr>
        </w:r>
        <w:r>
          <w:rPr>
            <w:noProof/>
            <w:webHidden/>
          </w:rPr>
          <w:fldChar w:fldCharType="separate"/>
        </w:r>
        <w:r>
          <w:rPr>
            <w:noProof/>
            <w:webHidden/>
          </w:rPr>
          <w:t>57</w:t>
        </w:r>
        <w:r>
          <w:rPr>
            <w:noProof/>
            <w:webHidden/>
          </w:rPr>
          <w:fldChar w:fldCharType="end"/>
        </w:r>
      </w:hyperlink>
    </w:p>
    <w:p w14:paraId="7C239F60"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66" w:history="1">
        <w:r w:rsidRPr="00970870">
          <w:rPr>
            <w:rStyle w:val="Lienhypertexte"/>
            <w:noProof/>
          </w:rPr>
          <w:t>Tableau 14 : Exemple de scénarios d’expositions potentielles pertinents (analyse des scénarios) (Intitulé du tableau à adapter au rapport)</w:t>
        </w:r>
        <w:r>
          <w:rPr>
            <w:noProof/>
            <w:webHidden/>
          </w:rPr>
          <w:tab/>
        </w:r>
        <w:r>
          <w:rPr>
            <w:noProof/>
            <w:webHidden/>
          </w:rPr>
          <w:fldChar w:fldCharType="begin"/>
        </w:r>
        <w:r>
          <w:rPr>
            <w:noProof/>
            <w:webHidden/>
          </w:rPr>
          <w:instrText xml:space="preserve"> PAGEREF _Toc383531766 \h </w:instrText>
        </w:r>
        <w:r>
          <w:rPr>
            <w:noProof/>
            <w:webHidden/>
          </w:rPr>
        </w:r>
        <w:r>
          <w:rPr>
            <w:noProof/>
            <w:webHidden/>
          </w:rPr>
          <w:fldChar w:fldCharType="separate"/>
        </w:r>
        <w:r>
          <w:rPr>
            <w:noProof/>
            <w:webHidden/>
          </w:rPr>
          <w:t>58</w:t>
        </w:r>
        <w:r>
          <w:rPr>
            <w:noProof/>
            <w:webHidden/>
          </w:rPr>
          <w:fldChar w:fldCharType="end"/>
        </w:r>
      </w:hyperlink>
    </w:p>
    <w:p w14:paraId="7DA61FA1" w14:textId="77777777" w:rsidR="00526D3D" w:rsidRPr="00497A74" w:rsidRDefault="004313E1">
      <w:r w:rsidRPr="00497A74">
        <w:fldChar w:fldCharType="end"/>
      </w:r>
    </w:p>
    <w:p w14:paraId="69186A22" w14:textId="77777777" w:rsidR="00526D3D" w:rsidRPr="00497A74" w:rsidRDefault="00526D3D"/>
    <w:p w14:paraId="68AC83EC" w14:textId="77777777" w:rsidR="00AB6904" w:rsidRPr="00497A74" w:rsidRDefault="00AB6904">
      <w:pPr>
        <w:rPr>
          <w:b/>
        </w:rPr>
      </w:pPr>
      <w:r w:rsidRPr="00497A74">
        <w:rPr>
          <w:b/>
        </w:rPr>
        <w:t>Liste des annexes</w:t>
      </w:r>
    </w:p>
    <w:p w14:paraId="3D4DF251" w14:textId="77777777" w:rsidR="00E151CF" w:rsidRPr="00497A74" w:rsidRDefault="00E151CF">
      <w:pPr>
        <w:rPr>
          <w:b/>
        </w:rPr>
      </w:pPr>
    </w:p>
    <w:p w14:paraId="7255D162" w14:textId="77777777" w:rsidR="004177A6" w:rsidRDefault="0010704C">
      <w:pPr>
        <w:pStyle w:val="Tabledesillustrations"/>
        <w:tabs>
          <w:tab w:val="right" w:leader="dot" w:pos="7926"/>
        </w:tabs>
        <w:rPr>
          <w:rFonts w:asciiTheme="minorHAnsi" w:eastAsiaTheme="minorEastAsia" w:hAnsiTheme="minorHAnsi" w:cstheme="minorBidi"/>
          <w:noProof/>
          <w:sz w:val="22"/>
          <w:szCs w:val="22"/>
        </w:rPr>
      </w:pPr>
      <w:r w:rsidRPr="00497A74">
        <w:rPr>
          <w:b/>
        </w:rPr>
        <w:fldChar w:fldCharType="begin"/>
      </w:r>
      <w:r w:rsidRPr="00497A74">
        <w:rPr>
          <w:b/>
        </w:rPr>
        <w:instrText xml:space="preserve"> TOC \n \h \z \t "Annexe" \c "Annexe" </w:instrText>
      </w:r>
      <w:r w:rsidRPr="00497A74">
        <w:rPr>
          <w:b/>
        </w:rPr>
        <w:fldChar w:fldCharType="separate"/>
      </w:r>
      <w:hyperlink w:anchor="_Toc383531786" w:history="1">
        <w:r w:rsidR="004177A6" w:rsidRPr="00D16287">
          <w:rPr>
            <w:rStyle w:val="Lienhypertexte"/>
            <w:noProof/>
          </w:rPr>
          <w:t>Annexe A  Documents de références</w:t>
        </w:r>
      </w:hyperlink>
    </w:p>
    <w:p w14:paraId="614E9323"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87" w:history="1">
        <w:r w:rsidRPr="00D16287">
          <w:rPr>
            <w:rStyle w:val="Lienhypertexte"/>
            <w:noProof/>
          </w:rPr>
          <w:t>Annexe B  Fiches de prélèvement des gaz des sols sous dalle, air des vides sanitaires, air des sous-sols, d’air intérieur, d’air extérieur (à adapter)</w:t>
        </w:r>
      </w:hyperlink>
    </w:p>
    <w:p w14:paraId="1E6F8D58"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88" w:history="1">
        <w:r w:rsidRPr="00D16287">
          <w:rPr>
            <w:rStyle w:val="Lienhypertexte"/>
            <w:noProof/>
          </w:rPr>
          <w:t xml:space="preserve">Annexe C  Bulletins d’analyses des gaz du sol du sol sous dalle, l’air des vides sanitaires, des sous-sols, de l’air intérieur et extérieur </w:t>
        </w:r>
        <w:r w:rsidRPr="00D16287">
          <w:rPr>
            <w:rStyle w:val="Lienhypertexte"/>
            <w:i/>
            <w:noProof/>
          </w:rPr>
          <w:t>(à adapter)</w:t>
        </w:r>
      </w:hyperlink>
    </w:p>
    <w:p w14:paraId="388E2476"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89" w:history="1">
        <w:r w:rsidRPr="00D16287">
          <w:rPr>
            <w:rStyle w:val="Lienhypertexte"/>
            <w:noProof/>
          </w:rPr>
          <w:t>Annexe D  Tableaux récapitulatifs des résultats</w:t>
        </w:r>
      </w:hyperlink>
    </w:p>
    <w:p w14:paraId="4019A540"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90" w:history="1">
        <w:r w:rsidRPr="00D16287">
          <w:rPr>
            <w:rStyle w:val="Lienhypertexte"/>
            <w:noProof/>
          </w:rPr>
          <w:t>Annexe E  Dossier photographique</w:t>
        </w:r>
      </w:hyperlink>
    </w:p>
    <w:p w14:paraId="32E54EAF" w14:textId="77777777" w:rsidR="004177A6" w:rsidRDefault="004177A6">
      <w:pPr>
        <w:pStyle w:val="Tabledesillustrations"/>
        <w:tabs>
          <w:tab w:val="right" w:leader="dot" w:pos="7926"/>
        </w:tabs>
        <w:rPr>
          <w:rFonts w:asciiTheme="minorHAnsi" w:eastAsiaTheme="minorEastAsia" w:hAnsiTheme="minorHAnsi" w:cstheme="minorBidi"/>
          <w:noProof/>
          <w:sz w:val="22"/>
          <w:szCs w:val="22"/>
        </w:rPr>
      </w:pPr>
      <w:hyperlink w:anchor="_Toc383531791" w:history="1">
        <w:r w:rsidRPr="00D16287">
          <w:rPr>
            <w:rStyle w:val="Lienhypertexte"/>
            <w:noProof/>
          </w:rPr>
          <w:t>Annexe F  Liste des sigles et abréviations</w:t>
        </w:r>
      </w:hyperlink>
    </w:p>
    <w:p w14:paraId="22085F86" w14:textId="77777777" w:rsidR="00AB6904" w:rsidRPr="00497A74" w:rsidRDefault="0010704C" w:rsidP="00654EAD">
      <w:pPr>
        <w:ind w:left="1134" w:hanging="1134"/>
      </w:pPr>
      <w:r w:rsidRPr="00497A74">
        <w:fldChar w:fldCharType="end"/>
      </w:r>
    </w:p>
    <w:p w14:paraId="36456A40" w14:textId="77777777" w:rsidR="004313E1" w:rsidRPr="00497A74" w:rsidRDefault="004313E1">
      <w:pPr>
        <w:pStyle w:val="Titre1"/>
        <w:sectPr w:rsidR="004313E1" w:rsidRPr="00497A74" w:rsidSect="004313E1">
          <w:footerReference w:type="default" r:id="rId14"/>
          <w:type w:val="oddPage"/>
          <w:pgSz w:w="11906" w:h="16838" w:code="9"/>
          <w:pgMar w:top="1985" w:right="1985" w:bottom="1701" w:left="1985" w:header="737" w:footer="794" w:gutter="0"/>
          <w:cols w:space="720"/>
          <w:docGrid w:linePitch="326"/>
        </w:sectPr>
      </w:pPr>
      <w:bookmarkStart w:id="4" w:name="_Toc257206540"/>
      <w:bookmarkStart w:id="5" w:name="_Toc257206542"/>
      <w:bookmarkStart w:id="6" w:name="_Toc257206543"/>
      <w:bookmarkStart w:id="7" w:name="_Toc257206545"/>
      <w:bookmarkStart w:id="8" w:name="_Toc528058356"/>
      <w:bookmarkStart w:id="9" w:name="_Toc528460160"/>
      <w:bookmarkStart w:id="10" w:name="_Toc3798219"/>
      <w:bookmarkStart w:id="11" w:name="_Toc67304599"/>
      <w:bookmarkStart w:id="12" w:name="_Toc67305898"/>
      <w:bookmarkStart w:id="13" w:name="_Toc261957912"/>
      <w:bookmarkEnd w:id="4"/>
      <w:bookmarkEnd w:id="5"/>
      <w:bookmarkEnd w:id="6"/>
      <w:bookmarkEnd w:id="7"/>
    </w:p>
    <w:p w14:paraId="2009F989" w14:textId="77777777" w:rsidR="00AB6904" w:rsidRPr="00497A74" w:rsidRDefault="000658DB" w:rsidP="0016536B">
      <w:pPr>
        <w:pStyle w:val="Titre1"/>
      </w:pPr>
      <w:bookmarkStart w:id="14" w:name="_Toc383532669"/>
      <w:bookmarkEnd w:id="8"/>
      <w:bookmarkEnd w:id="9"/>
      <w:bookmarkEnd w:id="10"/>
      <w:bookmarkEnd w:id="11"/>
      <w:bookmarkEnd w:id="12"/>
      <w:r w:rsidRPr="00497A74">
        <w:t>Contexte</w:t>
      </w:r>
      <w:r w:rsidR="00B30645" w:rsidRPr="00497A74">
        <w:t xml:space="preserve"> de la démarche</w:t>
      </w:r>
      <w:r w:rsidRPr="00497A74">
        <w:t xml:space="preserve"> nationale</w:t>
      </w:r>
      <w:bookmarkEnd w:id="13"/>
      <w:bookmarkEnd w:id="14"/>
      <w:r w:rsidR="00B30645" w:rsidRPr="00497A74">
        <w:t xml:space="preserve"> </w:t>
      </w:r>
    </w:p>
    <w:p w14:paraId="39B6BFE8" w14:textId="77777777" w:rsidR="00F15DFB" w:rsidRPr="00497A74" w:rsidRDefault="00F15DFB" w:rsidP="00EE68A5">
      <w:pPr>
        <w:pStyle w:val="Titre2"/>
        <w:tabs>
          <w:tab w:val="num" w:pos="600"/>
        </w:tabs>
        <w:ind w:left="600" w:hanging="600"/>
      </w:pPr>
      <w:bookmarkStart w:id="15" w:name="_Toc270607224"/>
      <w:bookmarkStart w:id="16" w:name="_Toc383532670"/>
      <w:r w:rsidRPr="00497A74">
        <w:t>Une démarche d’anticipation environnementale menée à l’échelle du territoire national</w:t>
      </w:r>
      <w:bookmarkEnd w:id="15"/>
      <w:bookmarkEnd w:id="16"/>
    </w:p>
    <w:p w14:paraId="32ECF788" w14:textId="77777777" w:rsidR="00F15DFB" w:rsidRPr="00497A74" w:rsidRDefault="00F26885" w:rsidP="00F15DFB">
      <w:pPr>
        <w:rPr>
          <w:bCs/>
        </w:rPr>
      </w:pPr>
      <w:r w:rsidRPr="00497A74">
        <w:t xml:space="preserve">L’Etat </w:t>
      </w:r>
      <w:r w:rsidR="00F15DFB" w:rsidRPr="00497A74">
        <w:t>a souhaité faire procéder à un examen des situations environnementales liées au fait que des établissements accueillant des enfants ou des adolescents</w:t>
      </w:r>
      <w:r w:rsidR="00271A39" w:rsidRPr="00497A74">
        <w:t xml:space="preserve"> (ETS)</w:t>
      </w:r>
      <w:r w:rsidR="00F15DFB" w:rsidRPr="00497A74">
        <w:t>, tels que des crèches et des écoles, sont situés sur/ou à proximité immédiate d’anciens sites industriels potentiellement pollués.</w:t>
      </w:r>
      <w:r w:rsidR="00F15DFB" w:rsidRPr="00497A74">
        <w:rPr>
          <w:bCs/>
        </w:rPr>
        <w:t xml:space="preserve"> </w:t>
      </w:r>
    </w:p>
    <w:p w14:paraId="47E0E47D" w14:textId="77777777" w:rsidR="00F15DFB" w:rsidRPr="00497A74" w:rsidRDefault="00F15DFB" w:rsidP="00271A39">
      <w:pPr>
        <w:spacing w:before="120"/>
      </w:pPr>
      <w:r w:rsidRPr="00497A74">
        <w:rPr>
          <w:bCs/>
        </w:rPr>
        <w:t xml:space="preserve">Un groupe de travail national, composé de représentants de l’ensemble des départements ministériels et de représentants des élus a été mis en place à </w:t>
      </w:r>
      <w:smartTag w:uri="urn:schemas-microsoft-com:office:smarttags" w:element="PersonName">
        <w:smartTagPr>
          <w:attr w:name="ProductID" w:val="la Direction"/>
        </w:smartTagPr>
        <w:r w:rsidRPr="00497A74">
          <w:rPr>
            <w:bCs/>
          </w:rPr>
          <w:t>la Direction</w:t>
        </w:r>
      </w:smartTag>
      <w:r w:rsidRPr="00497A74">
        <w:rPr>
          <w:bCs/>
        </w:rPr>
        <w:t xml:space="preserve"> de </w:t>
      </w:r>
      <w:smartTag w:uri="urn:schemas-microsoft-com:office:smarttags" w:element="PersonName">
        <w:smartTagPr>
          <w:attr w:name="ProductID" w:val="la Pr￩vention"/>
        </w:smartTagPr>
        <w:r w:rsidRPr="00497A74">
          <w:rPr>
            <w:bCs/>
          </w:rPr>
          <w:t>la Prévention</w:t>
        </w:r>
      </w:smartTag>
      <w:r w:rsidRPr="00497A74">
        <w:rPr>
          <w:bCs/>
        </w:rPr>
        <w:t xml:space="preserve"> des Pollution</w:t>
      </w:r>
      <w:r w:rsidR="00F26885" w:rsidRPr="00497A74">
        <w:rPr>
          <w:bCs/>
        </w:rPr>
        <w:t>s</w:t>
      </w:r>
      <w:r w:rsidRPr="00497A74">
        <w:rPr>
          <w:bCs/>
        </w:rPr>
        <w:t xml:space="preserve"> et des Risques (DPPR) depuis 2002, pour </w:t>
      </w:r>
      <w:r w:rsidRPr="00497A74">
        <w:t>examiner les risques potentiels générés par ces situations.</w:t>
      </w:r>
    </w:p>
    <w:p w14:paraId="19AA5F36" w14:textId="77777777" w:rsidR="00F15DFB" w:rsidRPr="00497A74" w:rsidRDefault="00F15DFB" w:rsidP="00F15DFB">
      <w:pPr>
        <w:pStyle w:val="Normalcentr1"/>
        <w:spacing w:before="120"/>
        <w:ind w:left="0" w:right="16"/>
        <w:rPr>
          <w:rFonts w:ascii="Times New Roman" w:hAnsi="Times New Roman"/>
          <w:b w:val="0"/>
        </w:rPr>
      </w:pPr>
      <w:r w:rsidRPr="00497A74">
        <w:rPr>
          <w:rFonts w:ascii="Times New Roman" w:hAnsi="Times New Roman"/>
          <w:b w:val="0"/>
        </w:rPr>
        <w:t>Le 2</w:t>
      </w:r>
      <w:r w:rsidRPr="00497A74">
        <w:rPr>
          <w:rFonts w:ascii="Times New Roman" w:hAnsi="Times New Roman"/>
          <w:b w:val="0"/>
          <w:vertAlign w:val="superscript"/>
        </w:rPr>
        <w:t>ème</w:t>
      </w:r>
      <w:r w:rsidRPr="00497A74">
        <w:rPr>
          <w:rFonts w:ascii="Times New Roman" w:hAnsi="Times New Roman"/>
          <w:b w:val="0"/>
        </w:rPr>
        <w:t xml:space="preserve"> Plan national santé environnement 2009-2013 prévoit à son action 19 l’identification des établissements recevant des populations sensibles sur des sites potentiellement pollués du fait d’anciennes activités industrielles. Les établissements concernés sont les crèches, les écoles maternelles et élémentaires, les établissements hébergeant des enfants handicapés, les collèges et lycées, ainsi que les établissements de formation professionnelle des jeunes du secteur public ou privé. Les aires de jeux et espaces verts attenants sont également concernés. </w:t>
      </w:r>
    </w:p>
    <w:p w14:paraId="38135F41" w14:textId="77777777" w:rsidR="00F15DFB" w:rsidRPr="00497A74" w:rsidRDefault="00F15DFB" w:rsidP="00F15DFB">
      <w:pPr>
        <w:pStyle w:val="Normalcentr1"/>
        <w:spacing w:before="120"/>
        <w:ind w:left="0" w:right="16"/>
        <w:rPr>
          <w:rFonts w:ascii="Times New Roman" w:hAnsi="Times New Roman"/>
          <w:b w:val="0"/>
        </w:rPr>
      </w:pPr>
      <w:r w:rsidRPr="00497A74">
        <w:rPr>
          <w:rFonts w:ascii="Times New Roman" w:hAnsi="Times New Roman"/>
          <w:b w:val="0"/>
        </w:rPr>
        <w:t xml:space="preserve">Cette démarche est traduite dans l’article 43 de la loi n° 2009-967 du 3 août 2009 de programmation relative à la mise en œuvre du Grenelle de l’Environnement, promulguée le 5 août 2009. Elle est pilotée par le </w:t>
      </w:r>
      <w:r w:rsidR="00F26885" w:rsidRPr="00497A74">
        <w:rPr>
          <w:rFonts w:ascii="Times New Roman" w:hAnsi="Times New Roman"/>
          <w:b w:val="0"/>
        </w:rPr>
        <w:t xml:space="preserve">Ministère </w:t>
      </w:r>
      <w:r w:rsidR="003E3208" w:rsidRPr="00497A74">
        <w:rPr>
          <w:rFonts w:ascii="Times New Roman" w:hAnsi="Times New Roman"/>
          <w:b w:val="0"/>
        </w:rPr>
        <w:t xml:space="preserve">en charge </w:t>
      </w:r>
      <w:r w:rsidR="00F26885" w:rsidRPr="00497A74">
        <w:rPr>
          <w:rFonts w:ascii="Times New Roman" w:hAnsi="Times New Roman"/>
          <w:b w:val="0"/>
        </w:rPr>
        <w:t>de l’Écologie.</w:t>
      </w:r>
    </w:p>
    <w:p w14:paraId="5A3A02C6" w14:textId="77777777" w:rsidR="00F15DFB" w:rsidRPr="00497A74" w:rsidRDefault="00F15DFB" w:rsidP="00F15DFB">
      <w:pPr>
        <w:spacing w:before="120"/>
      </w:pPr>
      <w:r w:rsidRPr="00497A74">
        <w:t xml:space="preserve">Suite à la mise en place du groupe de travail, deux circulaires ont été adressées aux préfets s’agissant des établissements recevant des populations sensibles. </w:t>
      </w:r>
    </w:p>
    <w:p w14:paraId="7E894EAD" w14:textId="77777777" w:rsidR="00F15DFB" w:rsidRPr="00497A74" w:rsidRDefault="00F15DFB" w:rsidP="00F15DFB">
      <w:pPr>
        <w:spacing w:before="120"/>
        <w:rPr>
          <w:b/>
          <w:bCs/>
        </w:rPr>
      </w:pPr>
      <w:r w:rsidRPr="00497A74">
        <w:t xml:space="preserve">La circulaire du 8 février 2007, signée conjointement par le Directeur Général de </w:t>
      </w:r>
      <w:smartTag w:uri="urn:schemas-microsoft-com:office:smarttags" w:element="PersonName">
        <w:smartTagPr>
          <w:attr w:name="ProductID" w:val="la Sant￩"/>
        </w:smartTagPr>
        <w:r w:rsidRPr="00497A74">
          <w:t>la Santé</w:t>
        </w:r>
      </w:smartTag>
      <w:r w:rsidRPr="00497A74">
        <w:t xml:space="preserve">, le Directeur Général de l'Urbanisme, de l'Habitat et de </w:t>
      </w:r>
      <w:smartTag w:uri="urn:schemas-microsoft-com:office:smarttags" w:element="PersonName">
        <w:smartTagPr>
          <w:attr w:name="ProductID" w:val="la Construction"/>
        </w:smartTagPr>
        <w:r w:rsidRPr="00497A74">
          <w:t>la Construction</w:t>
        </w:r>
      </w:smartTag>
      <w:r w:rsidRPr="00497A74">
        <w:t xml:space="preserve"> et le Directeur de </w:t>
      </w:r>
      <w:smartTag w:uri="urn:schemas-microsoft-com:office:smarttags" w:element="PersonName">
        <w:smartTagPr>
          <w:attr w:name="ProductID" w:val="la Pr￩vention"/>
        </w:smartTagPr>
        <w:r w:rsidRPr="00497A74">
          <w:t>la Prévention</w:t>
        </w:r>
      </w:smartTag>
      <w:r w:rsidRPr="00497A74">
        <w:t xml:space="preserve"> des Pollutions et des Risques, Délégué aux Risques Majeurs, propose, des modalités de gestion spécifiques au cas des établissements sus mentionnés </w:t>
      </w:r>
      <w:r w:rsidRPr="00497A74">
        <w:rPr>
          <w:b/>
          <w:bCs/>
        </w:rPr>
        <w:t>dont la construction est en projet.</w:t>
      </w:r>
    </w:p>
    <w:p w14:paraId="749C4080" w14:textId="77777777" w:rsidR="00F15DFB" w:rsidRPr="00497A74" w:rsidRDefault="00F15DFB" w:rsidP="007167F6">
      <w:pPr>
        <w:numPr>
          <w:ilvl w:val="0"/>
          <w:numId w:val="3"/>
        </w:numPr>
        <w:spacing w:before="120"/>
      </w:pPr>
      <w:r w:rsidRPr="00497A74">
        <w:t xml:space="preserve">L’annexe 1 à cette circulaire précise le détail des réflexions qui ont conduit </w:t>
      </w:r>
      <w:smartTag w:uri="urn:schemas-microsoft-com:office:smarttags" w:element="PersonName">
        <w:smartTagPr>
          <w:attr w:name="ProductID" w:val="la Direction G￩n￩rale"/>
        </w:smartTagPr>
        <w:r w:rsidRPr="00497A74">
          <w:t>la Direction Générale</w:t>
        </w:r>
      </w:smartTag>
      <w:r w:rsidRPr="00497A74">
        <w:t xml:space="preserve"> de </w:t>
      </w:r>
      <w:smartTag w:uri="urn:schemas-microsoft-com:office:smarttags" w:element="PersonName">
        <w:smartTagPr>
          <w:attr w:name="ProductID" w:val="la Sant￩"/>
        </w:smartTagPr>
        <w:r w:rsidRPr="00497A74">
          <w:t>la Santé</w:t>
        </w:r>
      </w:smartTag>
      <w:r w:rsidRPr="00497A74">
        <w:t xml:space="preserve"> à définir les populations sensibles visées par cette circulaire et à retenir ces établissements.</w:t>
      </w:r>
    </w:p>
    <w:p w14:paraId="29635FDE" w14:textId="77777777" w:rsidR="00F15DFB" w:rsidRPr="00497A74" w:rsidRDefault="00F15DFB" w:rsidP="007167F6">
      <w:pPr>
        <w:numPr>
          <w:ilvl w:val="0"/>
          <w:numId w:val="3"/>
        </w:numPr>
        <w:spacing w:before="120"/>
      </w:pPr>
      <w:r w:rsidRPr="00497A74">
        <w:t>Le corps de cette circulaire du 8 février 2007 précise également que sont exclus de son champ d’application, les établissements ou locaux situés au sein des ETS ci-dessus définis, tels que les centres ou lieux sportifs, dans lesquels les populations sont amenées à séjourner occasionnellement, quelques heures par semaine.</w:t>
      </w:r>
    </w:p>
    <w:p w14:paraId="64619ABE" w14:textId="77777777" w:rsidR="00B678CB" w:rsidRPr="00497A74" w:rsidRDefault="00B678CB" w:rsidP="00F15DFB">
      <w:pPr>
        <w:spacing w:before="120"/>
        <w:rPr>
          <w:b/>
          <w:bCs/>
        </w:rPr>
      </w:pPr>
    </w:p>
    <w:p w14:paraId="0F7A55BA" w14:textId="77777777" w:rsidR="00B678CB" w:rsidRPr="00497A74" w:rsidRDefault="00B678CB" w:rsidP="00F15DFB">
      <w:pPr>
        <w:spacing w:before="120"/>
        <w:rPr>
          <w:b/>
          <w:bCs/>
        </w:rPr>
      </w:pPr>
    </w:p>
    <w:p w14:paraId="633766DB" w14:textId="77777777" w:rsidR="00F15DFB" w:rsidRPr="00497A74" w:rsidRDefault="00F15DFB" w:rsidP="00F15DFB">
      <w:pPr>
        <w:spacing w:before="120"/>
      </w:pPr>
      <w:r w:rsidRPr="00497A74">
        <w:rPr>
          <w:b/>
          <w:bCs/>
        </w:rPr>
        <w:t>S’agissant des ETS déjà construits</w:t>
      </w:r>
      <w:r w:rsidRPr="00497A74">
        <w:t xml:space="preserve">, la circulaire du 8 août </w:t>
      </w:r>
      <w:smartTag w:uri="urn:schemas-microsoft-com:office:smarttags" w:element="metricconverter">
        <w:smartTagPr>
          <w:attr w:name="ProductID" w:val="2007 a"/>
        </w:smartTagPr>
        <w:r w:rsidRPr="00497A74">
          <w:t>2007 a</w:t>
        </w:r>
      </w:smartTag>
      <w:r w:rsidRPr="00497A74">
        <w:t xml:space="preserve"> présenté la démarche retenue par le groupe de travail national pour leur repérage. </w:t>
      </w:r>
    </w:p>
    <w:p w14:paraId="5F71D8CA" w14:textId="77777777" w:rsidR="00F15DFB" w:rsidRPr="00497A74" w:rsidRDefault="00F15DFB" w:rsidP="00F15DFB">
      <w:pPr>
        <w:spacing w:before="120"/>
      </w:pPr>
      <w:r w:rsidRPr="00497A74">
        <w:t>Le retour d'expérience a conduit à réserver un traitement prioritaire aux établissements suivants :</w:t>
      </w:r>
    </w:p>
    <w:p w14:paraId="2D96B98A" w14:textId="77777777" w:rsidR="00F15DFB" w:rsidRPr="00497A74" w:rsidRDefault="00F15DFB" w:rsidP="007167F6">
      <w:pPr>
        <w:numPr>
          <w:ilvl w:val="0"/>
          <w:numId w:val="6"/>
        </w:numPr>
        <w:spacing w:before="120"/>
        <w:ind w:left="357" w:hanging="357"/>
      </w:pPr>
      <w:r w:rsidRPr="00497A74">
        <w:t>Les crèches, écoles maternelles et élémentaires, établissements hébergeant des enfants handicapés relevant du domaine médico-social, ainsi que les aires de jeux et espaces verts qui leur sont attenants,</w:t>
      </w:r>
    </w:p>
    <w:p w14:paraId="0A58BC27" w14:textId="77777777" w:rsidR="00F15DFB" w:rsidRPr="00497A74" w:rsidRDefault="00F15DFB" w:rsidP="007167F6">
      <w:pPr>
        <w:numPr>
          <w:ilvl w:val="0"/>
          <w:numId w:val="6"/>
        </w:numPr>
        <w:spacing w:before="120"/>
        <w:ind w:left="357" w:hanging="357"/>
      </w:pPr>
      <w:r w:rsidRPr="00497A74">
        <w:t>Les collèges et lycées, ainsi que les établissements accueillant en formation professionnelle des élèves d’une tranche d’âge comparable allant jusqu’à la majorité légale.</w:t>
      </w:r>
    </w:p>
    <w:p w14:paraId="0936CF8E" w14:textId="77777777" w:rsidR="00F15DFB" w:rsidRPr="00497A74" w:rsidRDefault="00F15DFB" w:rsidP="00F15DFB">
      <w:pPr>
        <w:spacing w:before="120"/>
      </w:pPr>
      <w:r w:rsidRPr="00497A74">
        <w:t>Par cohérence avec les dispositions déjà fixées par la circulaire du 8 février 2007, la démarche de repérage des établissements existants mise en place vise par principe les mêmes populations, les mêmes catégories d’établissements et ne concerne pas les lieux ou espaces dans lesquels les populations sont amenées à séjourner occasionnellement, quelques heures par semaine.</w:t>
      </w:r>
    </w:p>
    <w:p w14:paraId="16C53495" w14:textId="77777777" w:rsidR="00F15DFB" w:rsidRPr="00497A74" w:rsidRDefault="00F15DFB" w:rsidP="00F15DFB">
      <w:pPr>
        <w:spacing w:before="120"/>
        <w:rPr>
          <w:i/>
        </w:rPr>
      </w:pPr>
      <w:r w:rsidRPr="00497A74">
        <w:rPr>
          <w:i/>
        </w:rPr>
        <w:t>La démarche a cependant été étendue à toutes les situations, au sein du périmètre des ETS, pour lesquelles des expositions aux éventuels polluants historiques du milieu souterrain, auront été constatées ou pressenties (exemple des populations juvéniles et adultes résidantes dans les logements de fonction).</w:t>
      </w:r>
    </w:p>
    <w:p w14:paraId="267F023C" w14:textId="77777777" w:rsidR="00F15DFB" w:rsidRPr="00497A74" w:rsidRDefault="00F15DFB" w:rsidP="00F15DFB">
      <w:pPr>
        <w:spacing w:before="120"/>
      </w:pPr>
      <w:r w:rsidRPr="00497A74">
        <w:t xml:space="preserve">La circulaire du 8 août 2007 organise en trois étapes les actions de repérage des établissements sensibles situés sur ou à proximité de sols potentiellement pollués : </w:t>
      </w:r>
    </w:p>
    <w:p w14:paraId="718583EC" w14:textId="77777777" w:rsidR="00F15DFB" w:rsidRPr="00497A74" w:rsidRDefault="00F15DFB" w:rsidP="00FE4BDE">
      <w:pPr>
        <w:numPr>
          <w:ilvl w:val="0"/>
          <w:numId w:val="15"/>
        </w:numPr>
        <w:spacing w:before="120"/>
      </w:pPr>
      <w:r w:rsidRPr="00497A74">
        <w:rPr>
          <w:b/>
        </w:rPr>
        <w:t>Etape 1</w:t>
      </w:r>
      <w:r w:rsidRPr="00497A74">
        <w:t>, croisement strictement informatique des bases des données disponibles Etablissements et BASIAS</w:t>
      </w:r>
      <w:r w:rsidR="00271A39" w:rsidRPr="00497A74">
        <w:rPr>
          <w:rStyle w:val="Appelnotedebasdep"/>
        </w:rPr>
        <w:footnoteReference w:id="3"/>
      </w:r>
      <w:r w:rsidRPr="00497A74">
        <w:t> ; les sites inventoriés dans BASIAS le sont en références aux activités industrielles et/ou de service qui y ont été pratiquées sans préjuger et rendre compte de l’état réel des sols au droit de ces sites.</w:t>
      </w:r>
    </w:p>
    <w:p w14:paraId="2A22E38E" w14:textId="77777777" w:rsidR="00F15DFB" w:rsidRPr="00497A74" w:rsidRDefault="00F15DFB" w:rsidP="007167F6">
      <w:pPr>
        <w:numPr>
          <w:ilvl w:val="0"/>
          <w:numId w:val="2"/>
        </w:numPr>
        <w:spacing w:before="120"/>
      </w:pPr>
      <w:r w:rsidRPr="00497A74">
        <w:rPr>
          <w:b/>
        </w:rPr>
        <w:t>Etape 2</w:t>
      </w:r>
      <w:r w:rsidRPr="00497A74">
        <w:t>, repérage des Etablissements Sensibles situés sur d’anciens sites industriels par vérification sur site des proximités géographiques et établissement de fiches de renseignements ;</w:t>
      </w:r>
    </w:p>
    <w:p w14:paraId="17808AF1" w14:textId="77777777" w:rsidR="00F15DFB" w:rsidRPr="00497A74" w:rsidRDefault="00F15DFB" w:rsidP="007167F6">
      <w:pPr>
        <w:numPr>
          <w:ilvl w:val="0"/>
          <w:numId w:val="2"/>
        </w:numPr>
        <w:spacing w:before="120"/>
      </w:pPr>
      <w:r w:rsidRPr="00497A74">
        <w:rPr>
          <w:b/>
        </w:rPr>
        <w:t>Etape 3</w:t>
      </w:r>
      <w:r w:rsidRPr="00497A74">
        <w:t xml:space="preserve">, investigations (diagnostics) à mener sur les sites prioritaires identifiés à l’issue de l’étape 2 comme superposés ou contigus à un ancien site industriel ou d’activité de service (tels que par exemple </w:t>
      </w:r>
      <w:r w:rsidR="00B678CB" w:rsidRPr="00497A74">
        <w:t>station-service</w:t>
      </w:r>
      <w:r w:rsidRPr="00497A74">
        <w:t xml:space="preserve"> essence, ….) inventorié dans </w:t>
      </w:r>
      <w:smartTag w:uri="urn:schemas-microsoft-com:office:smarttags" w:element="PersonName">
        <w:smartTagPr>
          <w:attr w:name="ProductID" w:val="la base BASIAS."/>
        </w:smartTagPr>
        <w:r w:rsidRPr="00497A74">
          <w:t>la base BASIAS.</w:t>
        </w:r>
      </w:smartTag>
    </w:p>
    <w:p w14:paraId="395EF68D" w14:textId="77777777" w:rsidR="00F15DFB" w:rsidRPr="00497A74" w:rsidRDefault="00271A39" w:rsidP="00EE68A5">
      <w:pPr>
        <w:pStyle w:val="Titre2"/>
        <w:tabs>
          <w:tab w:val="num" w:pos="600"/>
        </w:tabs>
        <w:ind w:left="600" w:hanging="600"/>
      </w:pPr>
      <w:bookmarkStart w:id="17" w:name="_Toc270607225"/>
      <w:r w:rsidRPr="00497A74">
        <w:br w:type="page"/>
      </w:r>
      <w:bookmarkStart w:id="18" w:name="_Toc383532671"/>
      <w:r w:rsidR="00F15DFB" w:rsidRPr="00497A74">
        <w:t>Les diagnostics des sols dans les lieux accueillant Enfants &amp; Adolescents (</w:t>
      </w:r>
      <w:r w:rsidR="00E55310" w:rsidRPr="00497A74">
        <w:t xml:space="preserve">Etape </w:t>
      </w:r>
      <w:r w:rsidR="00F15DFB" w:rsidRPr="00497A74">
        <w:t>3)</w:t>
      </w:r>
      <w:bookmarkEnd w:id="17"/>
      <w:bookmarkEnd w:id="18"/>
    </w:p>
    <w:p w14:paraId="0B253F24" w14:textId="77777777" w:rsidR="00F15DFB" w:rsidRPr="00497A74" w:rsidRDefault="00F26885" w:rsidP="00F15DFB">
      <w:pPr>
        <w:spacing w:before="120"/>
      </w:pPr>
      <w:r w:rsidRPr="00497A74">
        <w:t>Le diagnostic des sols (Etape 3)</w:t>
      </w:r>
      <w:r w:rsidR="00F15DFB" w:rsidRPr="00497A74">
        <w:t xml:space="preserve"> consiste en une vérification de la qualité environnementale des milieux d’exposition et/ou des milieux de transfert précédant immédiatement l’exposition (air du sol et/ou des </w:t>
      </w:r>
      <w:r w:rsidR="00951240" w:rsidRPr="00497A74">
        <w:t>sous-sols</w:t>
      </w:r>
      <w:r w:rsidR="00F15DFB" w:rsidRPr="00497A74">
        <w:t xml:space="preserve"> pour l’air </w:t>
      </w:r>
      <w:r w:rsidR="00994F83" w:rsidRPr="00497A74">
        <w:t xml:space="preserve">intérieur </w:t>
      </w:r>
      <w:r w:rsidR="00F15DFB" w:rsidRPr="00497A74">
        <w:t xml:space="preserve">respiré). </w:t>
      </w:r>
    </w:p>
    <w:p w14:paraId="2EF3F93C" w14:textId="77777777" w:rsidR="00F15DFB" w:rsidRPr="00497A74" w:rsidRDefault="00F15DFB" w:rsidP="00F15DFB">
      <w:pPr>
        <w:spacing w:before="120"/>
      </w:pPr>
      <w:r w:rsidRPr="00497A74">
        <w:t>Ces diagnostics des sols s’inscrivent dans une démarche d’anticipation environnementale et non de prévention d’un risque avéré. Les diagnostics engagés ne sont motivés ni par une inquiétude sur l’état de santé des jeunes populations fréquentant ces établissement</w:t>
      </w:r>
      <w:r w:rsidR="00B47129" w:rsidRPr="00497A74">
        <w:t>s,</w:t>
      </w:r>
      <w:r w:rsidRPr="00497A74">
        <w:t xml:space="preserve"> ni par des signaux de situations environnementales dégradées.</w:t>
      </w:r>
    </w:p>
    <w:p w14:paraId="60AD2C44" w14:textId="77777777" w:rsidR="00F15DFB" w:rsidRPr="00497A74" w:rsidRDefault="00F15DFB" w:rsidP="00F15DFB">
      <w:pPr>
        <w:spacing w:before="120"/>
      </w:pPr>
      <w:r w:rsidRPr="00497A74">
        <w:t>L’objectif de ces diagnostics est 1) de vérifier que la qualité d</w:t>
      </w:r>
      <w:r w:rsidR="00B47129" w:rsidRPr="00497A74">
        <w:t>es milieux et lieux accueillant</w:t>
      </w:r>
      <w:r w:rsidRPr="00497A74">
        <w:t xml:space="preserve"> les enfants et adolescents </w:t>
      </w:r>
      <w:r w:rsidR="00B47129" w:rsidRPr="00497A74">
        <w:t>est</w:t>
      </w:r>
      <w:r w:rsidRPr="00497A74">
        <w:t xml:space="preserve"> compatible avec les usages actuels qui en sont faits, 2) d’identifier les éventuelles situations devant faire l’objet d’une prise en charge environnementale spécifique, et 3) </w:t>
      </w:r>
      <w:r w:rsidR="00B47129" w:rsidRPr="00497A74">
        <w:t xml:space="preserve">de </w:t>
      </w:r>
      <w:r w:rsidRPr="00497A74">
        <w:t xml:space="preserve">vérifier la qualité des milieux d’exposition et non reconnaître, qualifier, quantifier, délimiter d’emblée les pollutions du </w:t>
      </w:r>
      <w:r w:rsidR="00951240" w:rsidRPr="00497A74">
        <w:t>sous-sol</w:t>
      </w:r>
      <w:r w:rsidRPr="00497A74">
        <w:t>.</w:t>
      </w:r>
    </w:p>
    <w:p w14:paraId="6E8812C1" w14:textId="77777777" w:rsidR="00F15DFB" w:rsidRPr="00497A74" w:rsidRDefault="00F15DFB" w:rsidP="00F15DFB">
      <w:pPr>
        <w:spacing w:before="120"/>
      </w:pPr>
      <w:r w:rsidRPr="00497A74">
        <w:t>Les diagnostics sont menés en une à trois phases successives. Ce phasage répond aux principes de proportionnalité et de progressivité raisonnée:</w:t>
      </w:r>
    </w:p>
    <w:p w14:paraId="75445F16" w14:textId="77777777" w:rsidR="00951240" w:rsidRPr="00497A74" w:rsidRDefault="00951240" w:rsidP="00EE68A5">
      <w:pPr>
        <w:pStyle w:val="Titre4"/>
        <w:numPr>
          <w:ilvl w:val="0"/>
          <w:numId w:val="0"/>
        </w:numPr>
        <w:ind w:left="864" w:hanging="864"/>
      </w:pPr>
      <w:r w:rsidRPr="00497A74">
        <w:t>Phase 1</w:t>
      </w:r>
    </w:p>
    <w:p w14:paraId="5B00BB43" w14:textId="77777777" w:rsidR="00F15DFB" w:rsidRPr="00497A74" w:rsidRDefault="00F15DFB" w:rsidP="00F15DFB">
      <w:pPr>
        <w:spacing w:before="120"/>
      </w:pPr>
      <w:r w:rsidRPr="00497A74">
        <w:t>La phase 1 est menée sur l’ensemble des établissements concernés par le périmètre de l’étape 3. Elle consiste à vérifier, par l’examen des archives documentaires (notamment celles relatives à la construction de l’établissement si elles sont disponibles) et par au moins une visite approfondie des lieux si :</w:t>
      </w:r>
    </w:p>
    <w:p w14:paraId="461CE550" w14:textId="77777777" w:rsidR="00F15DFB" w:rsidRPr="00497A74" w:rsidRDefault="00F15DFB" w:rsidP="007167F6">
      <w:pPr>
        <w:numPr>
          <w:ilvl w:val="0"/>
          <w:numId w:val="7"/>
        </w:numPr>
        <w:spacing w:before="120"/>
      </w:pPr>
      <w:r w:rsidRPr="00497A74">
        <w:rPr>
          <w:rFonts w:cs="Arial"/>
        </w:rPr>
        <w:t>La construction a été faite en toute connaissance de cause et si le site a été dépollué suivant les Règles de l’Art,</w:t>
      </w:r>
    </w:p>
    <w:p w14:paraId="5D95FE16" w14:textId="77777777" w:rsidR="00F15DFB" w:rsidRPr="00497A74" w:rsidRDefault="00F15DFB" w:rsidP="007167F6">
      <w:pPr>
        <w:numPr>
          <w:ilvl w:val="0"/>
          <w:numId w:val="7"/>
        </w:numPr>
        <w:spacing w:before="120"/>
      </w:pPr>
      <w:r w:rsidRPr="00497A74">
        <w:rPr>
          <w:rFonts w:cs="Arial"/>
        </w:rPr>
        <w:t>Au regard des aménagements visibles, les p</w:t>
      </w:r>
      <w:r w:rsidRPr="00497A74">
        <w:t>opulations sont susceptibles ou non d’être au contact, direct ou indirect, avec les pollutions potentiellement présentes dans les milieux souterrains (sols et eaux souterraines).</w:t>
      </w:r>
    </w:p>
    <w:p w14:paraId="5E416B88" w14:textId="77777777" w:rsidR="00F15DFB" w:rsidRPr="00497A74" w:rsidRDefault="00F15DFB" w:rsidP="00F15DFB">
      <w:pPr>
        <w:spacing w:before="120"/>
      </w:pPr>
      <w:r w:rsidRPr="00497A74">
        <w:t xml:space="preserve">Cette première </w:t>
      </w:r>
      <w:r w:rsidR="00951240" w:rsidRPr="00497A74">
        <w:t xml:space="preserve">phase de l’étape 3 </w:t>
      </w:r>
      <w:r w:rsidRPr="00497A74">
        <w:t xml:space="preserve">permet d’identifier les milieux pertinents sur lesquels doivent porter, le cas échéant, les campagnes de diagnostic de la phase 2 et les programmes techniques à mettre en œuvre. Il s’agit notamment de préciser ce qui doit être recherché (et dans quel milieu) et d’évaluer en quoi les aménagements actuels des ETS sont ou ne sont pas (suffisamment) protecteurs eu égard aux éléments historiques et aux substances éventuellement présentes dans les sols. </w:t>
      </w:r>
    </w:p>
    <w:p w14:paraId="0EC71C92" w14:textId="77777777" w:rsidR="00951240" w:rsidRPr="00497A74" w:rsidRDefault="00951240" w:rsidP="00F15DFB">
      <w:pPr>
        <w:spacing w:before="120"/>
      </w:pPr>
    </w:p>
    <w:p w14:paraId="079FD08E" w14:textId="77777777" w:rsidR="00F15DFB" w:rsidRPr="00497A74" w:rsidRDefault="00F15DFB" w:rsidP="00F15DFB">
      <w:pPr>
        <w:spacing w:before="120"/>
      </w:pPr>
      <w:r w:rsidRPr="00497A74">
        <w:t>La phase 1 doit s’achever par l’élaboration d’un schéma conceptuel préliminaire et, si les résultats de ces actions documentaires et de terrain s’av</w:t>
      </w:r>
      <w:r w:rsidR="00271A39" w:rsidRPr="00497A74">
        <w:t>èr</w:t>
      </w:r>
      <w:r w:rsidRPr="00497A74">
        <w:t xml:space="preserve">ent non conclusifs, elle doit permettre de définir le programme d’investigations qui sera mis en œuvre lors de la </w:t>
      </w:r>
      <w:r w:rsidR="00951240" w:rsidRPr="00497A74">
        <w:t xml:space="preserve">phase 2 </w:t>
      </w:r>
      <w:r w:rsidRPr="00497A74">
        <w:t>sur les milieux (pertinents) susceptibles d’être dégradés par les pollutions potentiellement présentes dans les milieux souterrains.</w:t>
      </w:r>
    </w:p>
    <w:p w14:paraId="19107DF4" w14:textId="77777777" w:rsidR="00F15DFB" w:rsidRPr="00497A74" w:rsidRDefault="00F15DFB" w:rsidP="00271A39">
      <w:pPr>
        <w:pStyle w:val="Titre4"/>
        <w:numPr>
          <w:ilvl w:val="0"/>
          <w:numId w:val="0"/>
        </w:numPr>
        <w:spacing w:before="120" w:after="0"/>
      </w:pPr>
      <w:r w:rsidRPr="00497A74">
        <w:t>Phase 2</w:t>
      </w:r>
    </w:p>
    <w:p w14:paraId="28BCAD1E" w14:textId="77777777" w:rsidR="00F15DFB" w:rsidRPr="00497A74" w:rsidRDefault="00F15DFB" w:rsidP="00F15DFB">
      <w:pPr>
        <w:spacing w:before="120"/>
      </w:pPr>
      <w:r w:rsidRPr="00497A74">
        <w:t>La phase 2 porte sur la réalisation des diagnostics visant à vérifier les hypothèses du schéma conceptuel préliminaire de la phase 1. L’interprétation des résultats de ces investigations de terrain doit permettre d’élaborer des réponses appropriées à la nature de la pollution (minérale, organique ou mixte) dans une perspective d’évaluation de la compatibilité entre l’état des milieux d’exposition et les usages actuels constatés des ETS.</w:t>
      </w:r>
    </w:p>
    <w:p w14:paraId="694A2991" w14:textId="77777777" w:rsidR="00F15DFB" w:rsidRPr="00497A74" w:rsidRDefault="00F15DFB" w:rsidP="00271A39">
      <w:pPr>
        <w:pStyle w:val="Titre4"/>
        <w:numPr>
          <w:ilvl w:val="0"/>
          <w:numId w:val="0"/>
        </w:numPr>
        <w:spacing w:before="120" w:after="0"/>
      </w:pPr>
      <w:r w:rsidRPr="00497A74">
        <w:t>Phase 3</w:t>
      </w:r>
    </w:p>
    <w:p w14:paraId="5D299F6D" w14:textId="77777777" w:rsidR="00F15DFB" w:rsidRPr="00497A74" w:rsidRDefault="00F15DFB" w:rsidP="00F15DFB">
      <w:pPr>
        <w:spacing w:before="120"/>
      </w:pPr>
      <w:r w:rsidRPr="00497A74">
        <w:t>La phase 3 est déclenchée au cas par cas si les résultats des actions documentaires et de terrain des phases 1 et 2 s’av</w:t>
      </w:r>
      <w:r w:rsidR="00271A39" w:rsidRPr="00497A74">
        <w:t>èr</w:t>
      </w:r>
      <w:r w:rsidRPr="00497A74">
        <w:t xml:space="preserve">ent non conclusifs ou si les mesures de la phase 2 laissent présager une dégradation potentielle de la qualité de l’air intérieur des bâtiments fréquentés par le jeune public. Cette phase 3 consiste donc en la réalisation d’un diagnostic de la qualité de l’air </w:t>
      </w:r>
      <w:r w:rsidR="00994F83" w:rsidRPr="00497A74">
        <w:t xml:space="preserve">intérieur </w:t>
      </w:r>
      <w:r w:rsidRPr="00497A74">
        <w:t>éventuellement conforté par des sondages et la pose de « piézairs »</w:t>
      </w:r>
      <w:r w:rsidRPr="00497A74">
        <w:rPr>
          <w:rStyle w:val="Appelnotedebasdep"/>
        </w:rPr>
        <w:footnoteReference w:id="4"/>
      </w:r>
      <w:r w:rsidRPr="00497A74">
        <w:t xml:space="preserve"> pour la mesure de l’air du sol au droit ou à proximité immédiate des zones anomaliques (recherche de l’origine de la dégradation de la qualité de l’air et de l’air du sol). Le classement de l’ETS sera alors effectué à l’issue de la phase 3.</w:t>
      </w:r>
    </w:p>
    <w:p w14:paraId="20D60D30" w14:textId="77777777" w:rsidR="00F15DFB" w:rsidRPr="00497A74" w:rsidRDefault="00F15DFB" w:rsidP="00F15DFB">
      <w:pPr>
        <w:spacing w:before="120"/>
      </w:pPr>
      <w:r w:rsidRPr="00497A74">
        <w:t>A l’issue des diagnostics, trois catégories de situation peuvent se présenter :</w:t>
      </w:r>
    </w:p>
    <w:p w14:paraId="4EC4B630" w14:textId="77777777" w:rsidR="00F15DFB" w:rsidRPr="00497A74" w:rsidRDefault="00F15DFB" w:rsidP="00FE4BDE">
      <w:pPr>
        <w:widowControl w:val="0"/>
        <w:numPr>
          <w:ilvl w:val="0"/>
          <w:numId w:val="16"/>
        </w:numPr>
        <w:spacing w:before="120"/>
      </w:pPr>
      <w:r w:rsidRPr="00497A74">
        <w:rPr>
          <w:b/>
        </w:rPr>
        <w:t>Catégorie A</w:t>
      </w:r>
      <w:r w:rsidRPr="00497A74">
        <w:t> : les sols de l’établissement ne posent pas de problème.</w:t>
      </w:r>
    </w:p>
    <w:p w14:paraId="6B8E41C7" w14:textId="77777777" w:rsidR="00F15DFB" w:rsidRPr="00497A74" w:rsidRDefault="00F15DFB" w:rsidP="00FE4BDE">
      <w:pPr>
        <w:widowControl w:val="0"/>
        <w:numPr>
          <w:ilvl w:val="0"/>
          <w:numId w:val="16"/>
        </w:numPr>
        <w:spacing w:before="120"/>
      </w:pPr>
      <w:r w:rsidRPr="00497A74">
        <w:rPr>
          <w:b/>
        </w:rPr>
        <w:t>Catégorie B</w:t>
      </w:r>
      <w:r w:rsidRPr="00497A74">
        <w:t> : les aménagements et les usages actuels permettent de protéger les personnes des expositions aux pollutions, que les pollutions soient potentielles ou avérées. Des modalités de gestion de l’information doivent cependant être mises en place pour expliquer ce qui doit être fait si les aménagements ou les usages des lieux venaient à être modifiés.</w:t>
      </w:r>
    </w:p>
    <w:p w14:paraId="4B7E502D" w14:textId="77777777" w:rsidR="00F15DFB" w:rsidRPr="00497A74" w:rsidRDefault="00F15DFB" w:rsidP="00FE4BDE">
      <w:pPr>
        <w:widowControl w:val="0"/>
        <w:numPr>
          <w:ilvl w:val="0"/>
          <w:numId w:val="16"/>
        </w:numPr>
        <w:spacing w:before="120"/>
      </w:pPr>
      <w:r w:rsidRPr="00497A74">
        <w:rPr>
          <w:b/>
        </w:rPr>
        <w:t>Catégorie C</w:t>
      </w:r>
      <w:r w:rsidRPr="00497A74">
        <w:t> : les diagnostics ont montré la présence de pollutions qui nécessitent la mise en œuvre de mesures techniques de gestion, voire la mise en œuvre de mesures sanitaires.</w:t>
      </w:r>
    </w:p>
    <w:p w14:paraId="47D6A2F1" w14:textId="77777777" w:rsidR="00F15DFB" w:rsidRPr="00497A74" w:rsidRDefault="00F15DFB" w:rsidP="00F15DFB">
      <w:pPr>
        <w:spacing w:before="120"/>
      </w:pPr>
    </w:p>
    <w:p w14:paraId="1035D42A" w14:textId="77777777" w:rsidR="00F15DFB" w:rsidRPr="00497A74" w:rsidRDefault="00951240" w:rsidP="00F15DFB">
      <w:pPr>
        <w:spacing w:before="120"/>
      </w:pPr>
      <w:r w:rsidRPr="00497A74">
        <w:br w:type="page"/>
      </w:r>
      <w:r w:rsidR="00F15DFB" w:rsidRPr="00497A74">
        <w:t>L’ensemble de la démarche en trois phases est cohérent avec les recommandations de la note du Ministère de l’</w:t>
      </w:r>
      <w:r w:rsidR="00B12764" w:rsidRPr="00497A74">
        <w:t>E</w:t>
      </w:r>
      <w:r w:rsidR="00F15DFB" w:rsidRPr="00497A74">
        <w:t>cologie du 08 février 2007 et ses annexes précisant l’approche française et les outils en matière de gestion des sites et sols pollués (et en particulier la démarche d’IEM « Interprétation de l’Etat des Milieux</w:t>
      </w:r>
      <w:r w:rsidRPr="00497A74">
        <w:t> »</w:t>
      </w:r>
      <w:r w:rsidR="00F15DFB" w:rsidRPr="00497A74">
        <w:t>) (</w:t>
      </w:r>
      <w:hyperlink r:id="rId15" w:history="1">
        <w:r w:rsidR="00D42A9B" w:rsidRPr="00497A74">
          <w:rPr>
            <w:rStyle w:val="Lienhypertexte"/>
          </w:rPr>
          <w:t>www.developpement-durable.gouv.fr/-Sites-et-sols-pollues-.html</w:t>
        </w:r>
      </w:hyperlink>
      <w:r w:rsidR="00F15DFB" w:rsidRPr="00497A74">
        <w:t>). Les méthodes et moyens mis en œuvre par les prestataires suivent et respectent en outre les Règles de l’Art et les normes en vigueur sur le territoire français.</w:t>
      </w:r>
    </w:p>
    <w:p w14:paraId="7C191636" w14:textId="77777777" w:rsidR="00F15DFB" w:rsidRPr="00497A74" w:rsidRDefault="00F15DFB" w:rsidP="00F15DFB">
      <w:pPr>
        <w:spacing w:before="120"/>
      </w:pPr>
      <w:r w:rsidRPr="00497A74">
        <w:t xml:space="preserve">La mise en œuvre des diagnostics des sols dans les lieux accueillant les enfants et adolescents est à ce jour encadrée par </w:t>
      </w:r>
      <w:smartTag w:uri="urn:schemas-microsoft-com:office:smarttags" w:element="PersonName">
        <w:smartTagPr>
          <w:attr w:name="ProductID" w:val="la Circulaire"/>
        </w:smartTagPr>
        <w:r w:rsidRPr="00497A74">
          <w:t>la Circulaire</w:t>
        </w:r>
      </w:smartTag>
      <w:r w:rsidRPr="00497A74">
        <w:t xml:space="preserve"> interministérielle du 04 mai 2010 (et ses annexes).</w:t>
      </w:r>
    </w:p>
    <w:p w14:paraId="69761658" w14:textId="77777777" w:rsidR="00473E90" w:rsidRPr="00497A74" w:rsidRDefault="00473E90" w:rsidP="00473E90">
      <w:pPr>
        <w:spacing w:before="120"/>
      </w:pPr>
      <w:r w:rsidRPr="00497A74">
        <w:rPr>
          <w:b/>
        </w:rPr>
        <w:t xml:space="preserve">Le présent rapport concerne la mise en œuvre </w:t>
      </w:r>
      <w:r w:rsidRPr="00497A74">
        <w:rPr>
          <w:b/>
          <w:color w:val="000000"/>
        </w:rPr>
        <w:t xml:space="preserve">de la deuxième phase </w:t>
      </w:r>
      <w:r w:rsidRPr="00497A74">
        <w:rPr>
          <w:b/>
        </w:rPr>
        <w:t>de la démarche « </w:t>
      </w:r>
      <w:r w:rsidRPr="00497A74">
        <w:rPr>
          <w:b/>
          <w:i/>
        </w:rPr>
        <w:t>Diagnostic des sols sur les lieux accueillant des enfants et des adolescents </w:t>
      </w:r>
      <w:r w:rsidRPr="00497A74">
        <w:rPr>
          <w:b/>
        </w:rPr>
        <w:t>» sur le périmètre de l’Etablissement :</w:t>
      </w:r>
      <w:r w:rsidRPr="00497A74">
        <w:t xml:space="preserve"> </w:t>
      </w:r>
      <w:r w:rsidRPr="00497A74">
        <w:rPr>
          <w:i/>
          <w:color w:val="FF0000"/>
        </w:rPr>
        <w:t>à compléter</w:t>
      </w:r>
    </w:p>
    <w:p w14:paraId="72440A34" w14:textId="77777777" w:rsidR="00DC0B5B" w:rsidRPr="00497A74" w:rsidRDefault="00DC0B5B" w:rsidP="00DC0B5B"/>
    <w:p w14:paraId="37485DBC" w14:textId="77777777" w:rsidR="00951240" w:rsidRPr="00497A74" w:rsidRDefault="00951240" w:rsidP="00B30293">
      <w:pPr>
        <w:spacing w:before="120"/>
        <w:jc w:val="center"/>
        <w:rPr>
          <w:i/>
          <w:color w:val="FF0000"/>
        </w:rPr>
      </w:pPr>
      <w:bookmarkStart w:id="19" w:name="_Toc261957913"/>
      <w:r w:rsidRPr="00497A74">
        <w:rPr>
          <w:i/>
          <w:color w:val="FF0000"/>
        </w:rPr>
        <w:t xml:space="preserve">Groupe scolaire </w:t>
      </w:r>
    </w:p>
    <w:p w14:paraId="6E40BE0D" w14:textId="77777777" w:rsidR="00951240" w:rsidRPr="00497A74" w:rsidRDefault="00951240" w:rsidP="00B30293">
      <w:pPr>
        <w:spacing w:before="120"/>
        <w:jc w:val="center"/>
        <w:rPr>
          <w:i/>
          <w:color w:val="FF0000"/>
        </w:rPr>
      </w:pPr>
      <w:r w:rsidRPr="00497A74">
        <w:rPr>
          <w:i/>
          <w:color w:val="FF0000"/>
        </w:rPr>
        <w:t>Nom de l’ETS</w:t>
      </w:r>
    </w:p>
    <w:p w14:paraId="44C7E0DF" w14:textId="77777777" w:rsidR="00951240" w:rsidRPr="00497A74" w:rsidRDefault="00951240" w:rsidP="00B30293">
      <w:pPr>
        <w:spacing w:before="120"/>
        <w:jc w:val="center"/>
        <w:rPr>
          <w:i/>
          <w:color w:val="FF0000"/>
        </w:rPr>
      </w:pPr>
      <w:r w:rsidRPr="00497A74">
        <w:rPr>
          <w:i/>
          <w:color w:val="FF0000"/>
        </w:rPr>
        <w:t>Adresse</w:t>
      </w:r>
    </w:p>
    <w:p w14:paraId="430AB76F" w14:textId="77777777" w:rsidR="00951240" w:rsidRPr="00497A74" w:rsidRDefault="00951240" w:rsidP="00B30293">
      <w:pPr>
        <w:spacing w:before="120"/>
        <w:jc w:val="center"/>
        <w:rPr>
          <w:i/>
          <w:color w:val="FF0000"/>
        </w:rPr>
      </w:pPr>
      <w:r w:rsidRPr="00497A74">
        <w:rPr>
          <w:i/>
          <w:color w:val="FF0000"/>
        </w:rPr>
        <w:t>Ville, département)</w:t>
      </w:r>
    </w:p>
    <w:p w14:paraId="0D2BF0CC" w14:textId="77777777" w:rsidR="00951240" w:rsidRPr="00497A74" w:rsidRDefault="00951240" w:rsidP="00B30293">
      <w:pPr>
        <w:spacing w:before="120"/>
        <w:jc w:val="center"/>
      </w:pPr>
      <w:r w:rsidRPr="00497A74">
        <w:t>Identifiant ETS n°</w:t>
      </w:r>
      <w:r w:rsidRPr="00497A74">
        <w:rPr>
          <w:i/>
          <w:color w:val="FF0000"/>
        </w:rPr>
        <w:t>XXXXXX</w:t>
      </w:r>
    </w:p>
    <w:p w14:paraId="69C182EC" w14:textId="77777777" w:rsidR="004313E1" w:rsidRPr="00497A74" w:rsidRDefault="004313E1" w:rsidP="00CB6DFA">
      <w:pPr>
        <w:pStyle w:val="Titre1"/>
        <w:sectPr w:rsidR="004313E1" w:rsidRPr="00497A74" w:rsidSect="004313E1">
          <w:type w:val="oddPage"/>
          <w:pgSz w:w="11906" w:h="16838" w:code="9"/>
          <w:pgMar w:top="1985" w:right="1985" w:bottom="1701" w:left="1985" w:header="737" w:footer="794" w:gutter="0"/>
          <w:cols w:space="720"/>
          <w:docGrid w:linePitch="326"/>
        </w:sectPr>
      </w:pPr>
    </w:p>
    <w:p w14:paraId="3FC87625" w14:textId="77777777" w:rsidR="00CB6DFA" w:rsidRPr="00497A74" w:rsidRDefault="00CB6DFA" w:rsidP="00CB6DFA">
      <w:pPr>
        <w:pStyle w:val="Titre1"/>
      </w:pPr>
      <w:bookmarkStart w:id="20" w:name="_Toc383532672"/>
      <w:r w:rsidRPr="00497A74">
        <w:t>Documents de référence</w:t>
      </w:r>
      <w:bookmarkEnd w:id="19"/>
      <w:bookmarkEnd w:id="20"/>
      <w:r w:rsidRPr="00497A74">
        <w:t xml:space="preserve"> </w:t>
      </w:r>
    </w:p>
    <w:p w14:paraId="08693E30" w14:textId="77777777" w:rsidR="003F375E" w:rsidRPr="00497A74" w:rsidRDefault="003F375E" w:rsidP="003F375E">
      <w:pPr>
        <w:keepNext/>
        <w:keepLines/>
        <w:spacing w:before="120"/>
      </w:pPr>
      <w:r w:rsidRPr="00497A74">
        <w:t xml:space="preserve">Le diagnostic est encadré par la Circulaire interministérielle "Diagnostics des sols dans les lieux accueillant les enfants et adolescents" du 04 </w:t>
      </w:r>
      <w:r w:rsidR="002707DF" w:rsidRPr="00497A74">
        <w:rPr>
          <w:shd w:val="clear" w:color="auto" w:fill="FFFFFF" w:themeFill="background1"/>
        </w:rPr>
        <w:t>m</w:t>
      </w:r>
      <w:r w:rsidRPr="00497A74">
        <w:rPr>
          <w:shd w:val="clear" w:color="auto" w:fill="FFFFFF" w:themeFill="background1"/>
        </w:rPr>
        <w:t>ai 2010</w:t>
      </w:r>
      <w:r w:rsidR="002707DF" w:rsidRPr="00497A74">
        <w:rPr>
          <w:shd w:val="clear" w:color="auto" w:fill="FFFFFF" w:themeFill="background1"/>
        </w:rPr>
        <w:t xml:space="preserve"> et du 17 décembre 2012</w:t>
      </w:r>
      <w:r w:rsidRPr="00497A74">
        <w:rPr>
          <w:shd w:val="clear" w:color="auto" w:fill="FFFFFF" w:themeFill="background1"/>
        </w:rPr>
        <w:t>.</w:t>
      </w:r>
    </w:p>
    <w:p w14:paraId="48837B9F" w14:textId="77777777" w:rsidR="004D39C2" w:rsidRPr="00497A74" w:rsidRDefault="004D39C2" w:rsidP="00F263FE">
      <w:pPr>
        <w:pStyle w:val="retrait1"/>
        <w:numPr>
          <w:ilvl w:val="0"/>
          <w:numId w:val="0"/>
        </w:numPr>
        <w:spacing w:before="120"/>
      </w:pPr>
      <w:r w:rsidRPr="00497A74">
        <w:t xml:space="preserve">Les documents remis au Bureau d’études pour lancer la démarche de </w:t>
      </w:r>
      <w:r w:rsidR="00F263FE" w:rsidRPr="00497A74">
        <w:t xml:space="preserve">diagnostic </w:t>
      </w:r>
      <w:r w:rsidRPr="00497A74">
        <w:t>sur l’établissement sont :</w:t>
      </w:r>
    </w:p>
    <w:p w14:paraId="772A67D6" w14:textId="77777777" w:rsidR="004D39C2" w:rsidRPr="00497A74" w:rsidRDefault="004D39C2" w:rsidP="007167F6">
      <w:pPr>
        <w:pStyle w:val="retrait1"/>
        <w:numPr>
          <w:ilvl w:val="0"/>
          <w:numId w:val="9"/>
        </w:numPr>
        <w:spacing w:before="120"/>
        <w:rPr>
          <w:i/>
        </w:rPr>
      </w:pPr>
      <w:r w:rsidRPr="00497A74">
        <w:rPr>
          <w:i/>
        </w:rPr>
        <w:t>Référence de la fiche BASIAS ;</w:t>
      </w:r>
    </w:p>
    <w:p w14:paraId="30DE7E38" w14:textId="77777777" w:rsidR="004D39C2" w:rsidRPr="00497A74" w:rsidRDefault="004D39C2" w:rsidP="00F263FE">
      <w:pPr>
        <w:pStyle w:val="retrait1"/>
        <w:numPr>
          <w:ilvl w:val="0"/>
          <w:numId w:val="9"/>
        </w:numPr>
        <w:shd w:val="clear" w:color="auto" w:fill="FFFFFF" w:themeFill="background1"/>
        <w:spacing w:before="120"/>
        <w:rPr>
          <w:i/>
        </w:rPr>
      </w:pPr>
      <w:r w:rsidRPr="00497A74">
        <w:rPr>
          <w:i/>
        </w:rPr>
        <w:t>Référence de la fiche « ETS » ;</w:t>
      </w:r>
    </w:p>
    <w:p w14:paraId="629CFF63" w14:textId="77777777" w:rsidR="004D39C2" w:rsidRPr="00497A74" w:rsidRDefault="004D39C2" w:rsidP="00F263FE">
      <w:pPr>
        <w:pStyle w:val="retrait1"/>
        <w:numPr>
          <w:ilvl w:val="0"/>
          <w:numId w:val="9"/>
        </w:numPr>
        <w:shd w:val="clear" w:color="auto" w:fill="FFFFFF" w:themeFill="background1"/>
        <w:spacing w:before="120"/>
        <w:rPr>
          <w:i/>
        </w:rPr>
      </w:pPr>
      <w:r w:rsidRPr="00497A74">
        <w:rPr>
          <w:i/>
        </w:rPr>
        <w:t>Ré</w:t>
      </w:r>
      <w:r w:rsidR="009A6F35" w:rsidRPr="00497A74">
        <w:rPr>
          <w:i/>
        </w:rPr>
        <w:t xml:space="preserve">férence du bon de commande </w:t>
      </w:r>
      <w:r w:rsidR="009A6F35" w:rsidRPr="00497A74">
        <w:rPr>
          <w:i/>
          <w:shd w:val="clear" w:color="auto" w:fill="FFFFFF" w:themeFill="background1"/>
        </w:rPr>
        <w:t>BRGM, accompagnée de la date.</w:t>
      </w:r>
    </w:p>
    <w:p w14:paraId="3BFE5906" w14:textId="77777777" w:rsidR="00CB6DFA" w:rsidRPr="00497A74" w:rsidRDefault="00CB6DFA" w:rsidP="004D39C2">
      <w:pPr>
        <w:spacing w:before="120"/>
      </w:pPr>
      <w:r w:rsidRPr="00497A74">
        <w:t>L</w:t>
      </w:r>
      <w:r w:rsidR="006D56EF" w:rsidRPr="00497A74">
        <w:t>a</w:t>
      </w:r>
      <w:r w:rsidRPr="00497A74">
        <w:t xml:space="preserve"> phase 1 du diagnostic</w:t>
      </w:r>
      <w:r w:rsidR="006D56EF" w:rsidRPr="00497A74">
        <w:t xml:space="preserve"> a</w:t>
      </w:r>
      <w:r w:rsidRPr="00497A74">
        <w:t xml:space="preserve"> fait l’objet d</w:t>
      </w:r>
      <w:r w:rsidR="006D56EF" w:rsidRPr="00497A74">
        <w:t>u</w:t>
      </w:r>
      <w:r w:rsidRPr="00497A74">
        <w:t xml:space="preserve"> rapport référencé comme suit :</w:t>
      </w:r>
    </w:p>
    <w:p w14:paraId="27AA0FC7" w14:textId="77777777" w:rsidR="00CB6DFA" w:rsidRPr="00497A74" w:rsidRDefault="007B1D69" w:rsidP="007167F6">
      <w:pPr>
        <w:pStyle w:val="retrait1"/>
        <w:numPr>
          <w:ilvl w:val="0"/>
          <w:numId w:val="8"/>
        </w:numPr>
        <w:spacing w:before="120"/>
        <w:rPr>
          <w:i/>
        </w:rPr>
      </w:pPr>
      <w:r w:rsidRPr="00497A74">
        <w:rPr>
          <w:i/>
        </w:rPr>
        <w:t>R</w:t>
      </w:r>
      <w:r w:rsidR="00CB6DFA" w:rsidRPr="00497A74">
        <w:rPr>
          <w:i/>
        </w:rPr>
        <w:t xml:space="preserve">éférences de la note de première phase </w:t>
      </w:r>
      <w:r w:rsidR="004D39C2" w:rsidRPr="00497A74">
        <w:rPr>
          <w:i/>
        </w:rPr>
        <w:t>(NPP)</w:t>
      </w:r>
      <w:r w:rsidRPr="00497A74">
        <w:rPr>
          <w:i/>
        </w:rPr>
        <w:t> : XXXXX_RNPP</w:t>
      </w:r>
    </w:p>
    <w:p w14:paraId="422BFB8B" w14:textId="77777777" w:rsidR="00F263FE" w:rsidRPr="00497A74" w:rsidRDefault="00F263FE" w:rsidP="00F263FE">
      <w:pPr>
        <w:spacing w:before="120"/>
      </w:pPr>
      <w:r w:rsidRPr="00497A74">
        <w:t>La phase 2 du diagnostic a fait l’objet du rapport référencé comme suit :</w:t>
      </w:r>
    </w:p>
    <w:p w14:paraId="2C5DCA74" w14:textId="77777777" w:rsidR="00F263FE" w:rsidRPr="00497A74" w:rsidRDefault="00F263FE" w:rsidP="00F263FE">
      <w:pPr>
        <w:pStyle w:val="retrait1"/>
        <w:numPr>
          <w:ilvl w:val="0"/>
          <w:numId w:val="8"/>
        </w:numPr>
        <w:spacing w:before="120"/>
        <w:rPr>
          <w:i/>
        </w:rPr>
      </w:pPr>
      <w:r w:rsidRPr="00497A74">
        <w:rPr>
          <w:i/>
        </w:rPr>
        <w:t>Références du rapport technique de la Phase 2 (RT2) : XXXXX_RT2</w:t>
      </w:r>
    </w:p>
    <w:p w14:paraId="252C9E82" w14:textId="77777777" w:rsidR="003F375E" w:rsidRPr="00497A74" w:rsidRDefault="003F375E" w:rsidP="003F375E">
      <w:pPr>
        <w:keepNext/>
        <w:keepLines/>
        <w:spacing w:before="120"/>
      </w:pPr>
      <w:r w:rsidRPr="00497A74">
        <w:t>L’ensemble des documents supports relatifs à la réalisation des diagnostics est téléchargeable sur le site Internet Portail du Ministère de l’Ecologie (</w:t>
      </w:r>
      <w:hyperlink r:id="rId16" w:history="1">
        <w:r w:rsidR="00D42A9B" w:rsidRPr="00497A74">
          <w:rPr>
            <w:rStyle w:val="Lienhypertexte"/>
          </w:rPr>
          <w:t>www.developpement-durable.gouv.fr/-Sites-et-sols-pollues-.html</w:t>
        </w:r>
      </w:hyperlink>
      <w:r w:rsidRPr="00497A74">
        <w:t>).</w:t>
      </w:r>
    </w:p>
    <w:p w14:paraId="3BC996F3" w14:textId="77777777" w:rsidR="00CB6DFA" w:rsidRPr="00497A74" w:rsidRDefault="00CB6DFA" w:rsidP="004D39C2">
      <w:pPr>
        <w:spacing w:before="120"/>
      </w:pPr>
    </w:p>
    <w:p w14:paraId="3FB0CB2F" w14:textId="77777777" w:rsidR="00C5425F" w:rsidRPr="00497A74" w:rsidRDefault="00C5425F" w:rsidP="005425F9">
      <w:bookmarkStart w:id="21" w:name="_Toc237741010"/>
      <w:bookmarkStart w:id="22" w:name="_Toc239050943"/>
    </w:p>
    <w:p w14:paraId="7C6F9AEB" w14:textId="77777777" w:rsidR="00E02134" w:rsidRPr="00497A74" w:rsidRDefault="00E02134" w:rsidP="007351C6">
      <w:pPr>
        <w:pStyle w:val="Titre1"/>
        <w:tabs>
          <w:tab w:val="left" w:pos="435"/>
        </w:tabs>
        <w:ind w:left="435" w:hanging="435"/>
        <w:sectPr w:rsidR="00E02134" w:rsidRPr="00497A74" w:rsidSect="00756E70">
          <w:type w:val="oddPage"/>
          <w:pgSz w:w="11906" w:h="16838" w:code="9"/>
          <w:pgMar w:top="1985" w:right="1985" w:bottom="1701" w:left="1985" w:header="737" w:footer="614" w:gutter="0"/>
          <w:cols w:space="720"/>
          <w:docGrid w:linePitch="326"/>
        </w:sectPr>
      </w:pPr>
      <w:bookmarkStart w:id="23" w:name="_Toc254703184"/>
      <w:bookmarkStart w:id="24" w:name="_Toc261957915"/>
    </w:p>
    <w:p w14:paraId="60972932" w14:textId="77777777" w:rsidR="007351C6" w:rsidRPr="00497A74" w:rsidRDefault="007351C6" w:rsidP="007351C6">
      <w:pPr>
        <w:pStyle w:val="Titre1"/>
        <w:tabs>
          <w:tab w:val="left" w:pos="435"/>
        </w:tabs>
        <w:ind w:left="435" w:hanging="435"/>
      </w:pPr>
      <w:bookmarkStart w:id="25" w:name="_Toc383532673"/>
      <w:r w:rsidRPr="00497A74">
        <w:t>Localisation/Identification</w:t>
      </w:r>
      <w:bookmarkEnd w:id="23"/>
      <w:bookmarkEnd w:id="24"/>
      <w:bookmarkEnd w:id="25"/>
    </w:p>
    <w:p w14:paraId="22145EDF" w14:textId="77777777" w:rsidR="00AF13F3" w:rsidRPr="00497A74" w:rsidRDefault="00AF13F3" w:rsidP="007351C6">
      <w:pPr>
        <w:rPr>
          <w:i/>
          <w:color w:val="FF0000"/>
        </w:rPr>
      </w:pPr>
      <w:r w:rsidRPr="00497A74">
        <w:rPr>
          <w:i/>
          <w:color w:val="FF0000"/>
        </w:rPr>
        <w:t>Reprendre ici la fiche du document NPP de Phase 1</w:t>
      </w:r>
    </w:p>
    <w:p w14:paraId="02886695" w14:textId="77777777" w:rsidR="007351C6" w:rsidRPr="00497A74" w:rsidRDefault="007351C6" w:rsidP="00BE3F82">
      <w:pPr>
        <w:spacing w:before="120"/>
        <w:rPr>
          <w:b/>
        </w:rPr>
      </w:pPr>
      <w:r w:rsidRPr="00497A74">
        <w:rPr>
          <w:b/>
        </w:rPr>
        <w:t xml:space="preserve">Périmètre d’étude : </w:t>
      </w:r>
    </w:p>
    <w:p w14:paraId="45D4263D" w14:textId="77777777" w:rsidR="007351C6" w:rsidRPr="00497A74" w:rsidRDefault="007351C6" w:rsidP="00BE3F82">
      <w:pPr>
        <w:spacing w:before="120"/>
        <w:rPr>
          <w:b/>
        </w:rPr>
      </w:pPr>
      <w:r w:rsidRPr="00497A74">
        <w:rPr>
          <w:b/>
        </w:rPr>
        <w:t xml:space="preserve">Commune : </w:t>
      </w:r>
      <w:r w:rsidRPr="00497A74">
        <w:rPr>
          <w:i/>
        </w:rPr>
        <w:t>En lettres majuscules</w:t>
      </w:r>
    </w:p>
    <w:p w14:paraId="76CBD045" w14:textId="77777777" w:rsidR="007351C6" w:rsidRPr="00497A74" w:rsidRDefault="007351C6" w:rsidP="00BE3F82">
      <w:pPr>
        <w:spacing w:before="120"/>
        <w:rPr>
          <w:b/>
        </w:rPr>
      </w:pPr>
      <w:r w:rsidRPr="00497A74">
        <w:rPr>
          <w:b/>
        </w:rPr>
        <w:t xml:space="preserve">Département : </w:t>
      </w:r>
      <w:r w:rsidRPr="00497A74">
        <w:rPr>
          <w:i/>
        </w:rPr>
        <w:t>En</w:t>
      </w:r>
      <w:r w:rsidRPr="00497A74">
        <w:t xml:space="preserve"> </w:t>
      </w:r>
      <w:r w:rsidRPr="00497A74">
        <w:rPr>
          <w:i/>
        </w:rPr>
        <w:t>lettres et (en chiffres)</w:t>
      </w:r>
    </w:p>
    <w:p w14:paraId="0401DD4F" w14:textId="77777777" w:rsidR="007351C6" w:rsidRPr="00497A74" w:rsidRDefault="007351C6" w:rsidP="00BE3F82">
      <w:pPr>
        <w:spacing w:before="120"/>
      </w:pPr>
      <w:r w:rsidRPr="00497A74">
        <w:rPr>
          <w:b/>
        </w:rPr>
        <w:t xml:space="preserve">Désignation usuelle et type du (des) site(s) : </w:t>
      </w:r>
      <w:r w:rsidRPr="00497A74">
        <w:rPr>
          <w:i/>
        </w:rPr>
        <w:t>Ex : crèche, école maternelle…..</w:t>
      </w:r>
    </w:p>
    <w:p w14:paraId="5693C516" w14:textId="77777777" w:rsidR="007351C6" w:rsidRPr="00497A74" w:rsidRDefault="007351C6" w:rsidP="00BE3F82">
      <w:pPr>
        <w:spacing w:before="120"/>
      </w:pPr>
      <w:r w:rsidRPr="00497A74">
        <w:rPr>
          <w:b/>
        </w:rPr>
        <w:t xml:space="preserve">Type d’ETS : </w:t>
      </w:r>
      <w:r w:rsidRPr="00497A74">
        <w:rPr>
          <w:i/>
        </w:rPr>
        <w:t>Ex : groupement scolaire (2, 3 ETS, etc.), ETS isolé…..</w:t>
      </w:r>
    </w:p>
    <w:p w14:paraId="7DFCCF54" w14:textId="77777777" w:rsidR="007351C6" w:rsidRPr="00497A74" w:rsidRDefault="007351C6" w:rsidP="00BE3F82">
      <w:pPr>
        <w:spacing w:before="120"/>
        <w:rPr>
          <w:b/>
        </w:rPr>
      </w:pPr>
      <w:r w:rsidRPr="00497A74">
        <w:rPr>
          <w:b/>
        </w:rPr>
        <w:t xml:space="preserve">Adresse : </w:t>
      </w:r>
    </w:p>
    <w:p w14:paraId="66AAD0C2" w14:textId="77777777" w:rsidR="007351C6" w:rsidRPr="00497A74" w:rsidRDefault="007351C6" w:rsidP="00BE3F82">
      <w:pPr>
        <w:spacing w:before="120"/>
        <w:rPr>
          <w:b/>
          <w:bCs/>
          <w:color w:val="000000"/>
          <w:szCs w:val="24"/>
        </w:rPr>
      </w:pPr>
      <w:r w:rsidRPr="00497A74">
        <w:rPr>
          <w:b/>
          <w:bCs/>
          <w:color w:val="000000"/>
          <w:szCs w:val="24"/>
        </w:rPr>
        <w:t xml:space="preserve">Identifiant(s) ETS </w:t>
      </w:r>
      <w:r w:rsidRPr="00497A74">
        <w:rPr>
          <w:bCs/>
          <w:szCs w:val="24"/>
        </w:rPr>
        <w:t>(cf. Fiches en Annexe A)</w:t>
      </w:r>
      <w:r w:rsidRPr="00497A74">
        <w:rPr>
          <w:b/>
          <w:bCs/>
          <w:color w:val="000000"/>
          <w:szCs w:val="24"/>
        </w:rPr>
        <w:t xml:space="preserve">: </w:t>
      </w:r>
    </w:p>
    <w:p w14:paraId="42179D6F" w14:textId="77777777" w:rsidR="007351C6" w:rsidRPr="00497A74" w:rsidRDefault="007351C6" w:rsidP="00BE3F82">
      <w:pPr>
        <w:spacing w:before="120"/>
        <w:rPr>
          <w:i/>
          <w:szCs w:val="24"/>
        </w:rPr>
      </w:pPr>
      <w:r w:rsidRPr="00497A74">
        <w:rPr>
          <w:bCs/>
          <w:i/>
          <w:color w:val="000000"/>
          <w:szCs w:val="24"/>
        </w:rPr>
        <w:tab/>
        <w:t>ETS 1 : Type ETS – Identifiant administratif ETS (code en chiffres)</w:t>
      </w:r>
      <w:r w:rsidRPr="00497A74">
        <w:rPr>
          <w:bCs/>
          <w:i/>
          <w:szCs w:val="24"/>
        </w:rPr>
        <w:t xml:space="preserve"> </w:t>
      </w:r>
    </w:p>
    <w:p w14:paraId="1EFF87F0" w14:textId="77777777" w:rsidR="007351C6" w:rsidRPr="00497A74" w:rsidRDefault="007351C6" w:rsidP="00BE3F82">
      <w:pPr>
        <w:spacing w:before="120"/>
        <w:rPr>
          <w:i/>
          <w:szCs w:val="24"/>
        </w:rPr>
      </w:pPr>
      <w:r w:rsidRPr="00497A74">
        <w:rPr>
          <w:bCs/>
          <w:i/>
          <w:color w:val="000000"/>
          <w:szCs w:val="24"/>
        </w:rPr>
        <w:tab/>
        <w:t>ETS 2 : Type ETS – Identifiant administratif ETS (code en chiffres)</w:t>
      </w:r>
      <w:r w:rsidRPr="00497A74">
        <w:rPr>
          <w:bCs/>
          <w:i/>
          <w:szCs w:val="24"/>
        </w:rPr>
        <w:t xml:space="preserve"> </w:t>
      </w:r>
    </w:p>
    <w:p w14:paraId="4C0EC925" w14:textId="77777777" w:rsidR="007351C6" w:rsidRPr="00497A74" w:rsidRDefault="007351C6" w:rsidP="00BE3F82">
      <w:pPr>
        <w:spacing w:before="120"/>
        <w:rPr>
          <w:bCs/>
          <w:i/>
          <w:color w:val="000000"/>
          <w:szCs w:val="24"/>
        </w:rPr>
      </w:pPr>
      <w:r w:rsidRPr="00497A74">
        <w:rPr>
          <w:i/>
        </w:rPr>
        <w:tab/>
        <w:t>Jusqu’à</w:t>
      </w:r>
    </w:p>
    <w:p w14:paraId="6E476ACD" w14:textId="77777777" w:rsidR="007351C6" w:rsidRPr="00497A74" w:rsidRDefault="007351C6" w:rsidP="00BE3F82">
      <w:pPr>
        <w:spacing w:before="120"/>
        <w:rPr>
          <w:i/>
          <w:szCs w:val="24"/>
        </w:rPr>
      </w:pPr>
      <w:r w:rsidRPr="00497A74">
        <w:rPr>
          <w:bCs/>
          <w:i/>
          <w:color w:val="000000"/>
          <w:szCs w:val="24"/>
        </w:rPr>
        <w:tab/>
        <w:t>ETS N : Type ETS – Identifiant administratif ETS (code en chiffres)</w:t>
      </w:r>
      <w:r w:rsidRPr="00497A74">
        <w:rPr>
          <w:bCs/>
          <w:i/>
          <w:szCs w:val="24"/>
        </w:rPr>
        <w:t xml:space="preserve"> </w:t>
      </w:r>
    </w:p>
    <w:p w14:paraId="44D93CEC" w14:textId="77777777" w:rsidR="007351C6" w:rsidRPr="00497A74" w:rsidRDefault="007351C6" w:rsidP="00BE3F82">
      <w:pPr>
        <w:spacing w:before="120"/>
        <w:rPr>
          <w:b/>
        </w:rPr>
      </w:pPr>
      <w:r w:rsidRPr="00497A74">
        <w:rPr>
          <w:b/>
        </w:rPr>
        <w:t xml:space="preserve">Propriétaire(s) : </w:t>
      </w:r>
    </w:p>
    <w:p w14:paraId="5D030CB7" w14:textId="77777777" w:rsidR="007351C6" w:rsidRPr="00497A74" w:rsidRDefault="007351C6" w:rsidP="00BE3F82">
      <w:pPr>
        <w:spacing w:before="120"/>
        <w:rPr>
          <w:i/>
          <w:szCs w:val="24"/>
        </w:rPr>
      </w:pPr>
      <w:r w:rsidRPr="00497A74">
        <w:rPr>
          <w:bCs/>
          <w:i/>
          <w:color w:val="000000"/>
          <w:szCs w:val="24"/>
        </w:rPr>
        <w:tab/>
        <w:t>ETS 1 :</w:t>
      </w:r>
      <w:r w:rsidRPr="00497A74">
        <w:rPr>
          <w:bCs/>
          <w:i/>
          <w:szCs w:val="24"/>
        </w:rPr>
        <w:t xml:space="preserve"> </w:t>
      </w:r>
      <w:r w:rsidRPr="00497A74">
        <w:rPr>
          <w:i/>
        </w:rPr>
        <w:t>Nom (s) et adresse (s) postale (s)</w:t>
      </w:r>
    </w:p>
    <w:p w14:paraId="590BA04C" w14:textId="77777777" w:rsidR="007351C6" w:rsidRPr="00497A74" w:rsidRDefault="007351C6" w:rsidP="00BE3F82">
      <w:pPr>
        <w:spacing w:before="120"/>
        <w:rPr>
          <w:i/>
          <w:szCs w:val="24"/>
        </w:rPr>
      </w:pPr>
      <w:r w:rsidRPr="00497A74">
        <w:rPr>
          <w:bCs/>
          <w:i/>
          <w:color w:val="000000"/>
          <w:szCs w:val="24"/>
        </w:rPr>
        <w:tab/>
        <w:t xml:space="preserve">ETS 2 : </w:t>
      </w:r>
      <w:r w:rsidRPr="00497A74">
        <w:rPr>
          <w:i/>
        </w:rPr>
        <w:t>Nom (s) et adresse (s) postale (s)</w:t>
      </w:r>
    </w:p>
    <w:p w14:paraId="2E1158F4" w14:textId="77777777" w:rsidR="007351C6" w:rsidRPr="00497A74" w:rsidRDefault="007351C6" w:rsidP="00BE3F82">
      <w:pPr>
        <w:spacing w:before="120"/>
        <w:rPr>
          <w:i/>
          <w:szCs w:val="24"/>
        </w:rPr>
      </w:pPr>
      <w:r w:rsidRPr="00497A74">
        <w:rPr>
          <w:bCs/>
          <w:i/>
          <w:color w:val="000000"/>
          <w:szCs w:val="24"/>
        </w:rPr>
        <w:tab/>
        <w:t xml:space="preserve">ETS N : </w:t>
      </w:r>
      <w:r w:rsidRPr="00497A74">
        <w:rPr>
          <w:i/>
        </w:rPr>
        <w:t>Nom (s) et adresse (s) postale (s)</w:t>
      </w:r>
    </w:p>
    <w:p w14:paraId="6A8E5E35" w14:textId="77777777" w:rsidR="007351C6" w:rsidRPr="00497A74" w:rsidRDefault="007351C6" w:rsidP="00BE3F82">
      <w:pPr>
        <w:spacing w:before="120"/>
        <w:rPr>
          <w:i/>
        </w:rPr>
      </w:pPr>
      <w:r w:rsidRPr="00497A74">
        <w:rPr>
          <w:i/>
        </w:rPr>
        <w:t>Ex : Mairie pour une école primaire, Conseil général pour un Collège…</w:t>
      </w:r>
    </w:p>
    <w:p w14:paraId="72C101B9" w14:textId="77777777" w:rsidR="007351C6" w:rsidRPr="00497A74" w:rsidRDefault="007351C6" w:rsidP="00BE3F82">
      <w:pPr>
        <w:spacing w:before="120"/>
        <w:rPr>
          <w:b/>
        </w:rPr>
      </w:pPr>
      <w:r w:rsidRPr="00497A74">
        <w:rPr>
          <w:b/>
        </w:rPr>
        <w:t xml:space="preserve">Exploitant(s) : </w:t>
      </w:r>
    </w:p>
    <w:p w14:paraId="716C1AAD" w14:textId="77777777" w:rsidR="007351C6" w:rsidRPr="00497A74" w:rsidRDefault="007351C6" w:rsidP="00BE3F82">
      <w:pPr>
        <w:spacing w:before="120"/>
        <w:ind w:firstLine="709"/>
        <w:rPr>
          <w:i/>
          <w:szCs w:val="24"/>
        </w:rPr>
      </w:pPr>
      <w:r w:rsidRPr="00497A74">
        <w:rPr>
          <w:bCs/>
          <w:i/>
          <w:color w:val="000000"/>
          <w:szCs w:val="24"/>
        </w:rPr>
        <w:t>ETS 1 :</w:t>
      </w:r>
      <w:r w:rsidRPr="00497A74">
        <w:rPr>
          <w:bCs/>
          <w:i/>
          <w:szCs w:val="24"/>
        </w:rPr>
        <w:t xml:space="preserve"> </w:t>
      </w:r>
      <w:r w:rsidRPr="00497A74">
        <w:rPr>
          <w:i/>
        </w:rPr>
        <w:t>Nom (s) et adresse (s) postale (s)</w:t>
      </w:r>
    </w:p>
    <w:p w14:paraId="5B486472" w14:textId="77777777" w:rsidR="007351C6" w:rsidRPr="00497A74" w:rsidRDefault="007351C6" w:rsidP="00BE3F82">
      <w:pPr>
        <w:spacing w:before="120"/>
        <w:rPr>
          <w:i/>
          <w:szCs w:val="24"/>
        </w:rPr>
      </w:pPr>
      <w:r w:rsidRPr="00497A74">
        <w:rPr>
          <w:bCs/>
          <w:i/>
          <w:color w:val="000000"/>
          <w:szCs w:val="24"/>
        </w:rPr>
        <w:tab/>
        <w:t xml:space="preserve">ETS 2 : </w:t>
      </w:r>
      <w:r w:rsidRPr="00497A74">
        <w:rPr>
          <w:i/>
        </w:rPr>
        <w:t>Nom (s) et adresse (s) postale (s)</w:t>
      </w:r>
    </w:p>
    <w:p w14:paraId="03423E29" w14:textId="77777777" w:rsidR="007351C6" w:rsidRPr="00497A74" w:rsidRDefault="007351C6" w:rsidP="00BE3F82">
      <w:pPr>
        <w:spacing w:before="120"/>
        <w:rPr>
          <w:i/>
          <w:szCs w:val="24"/>
        </w:rPr>
      </w:pPr>
      <w:r w:rsidRPr="00497A74">
        <w:rPr>
          <w:bCs/>
          <w:i/>
          <w:color w:val="000000"/>
          <w:szCs w:val="24"/>
        </w:rPr>
        <w:tab/>
        <w:t xml:space="preserve">ETS N : </w:t>
      </w:r>
      <w:r w:rsidRPr="00497A74">
        <w:rPr>
          <w:i/>
        </w:rPr>
        <w:t>Nom (s) et adresse (s) postale (s)</w:t>
      </w:r>
    </w:p>
    <w:p w14:paraId="1F576F15" w14:textId="77777777" w:rsidR="007351C6" w:rsidRPr="00497A74" w:rsidRDefault="007351C6" w:rsidP="00BE3F82">
      <w:pPr>
        <w:spacing w:before="120"/>
        <w:rPr>
          <w:b/>
        </w:rPr>
      </w:pPr>
      <w:r w:rsidRPr="00497A74">
        <w:rPr>
          <w:i/>
        </w:rPr>
        <w:t xml:space="preserve">Ex. Education Nationale pour une école </w:t>
      </w:r>
      <w:r w:rsidR="00D50DB8" w:rsidRPr="00497A74">
        <w:rPr>
          <w:i/>
        </w:rPr>
        <w:t>élémentaire publique</w:t>
      </w:r>
      <w:r w:rsidR="00D50DB8" w:rsidRPr="00497A74">
        <w:t xml:space="preserve"> </w:t>
      </w:r>
    </w:p>
    <w:p w14:paraId="784D3758" w14:textId="77777777" w:rsidR="007351C6" w:rsidRPr="00497A74" w:rsidRDefault="007351C6" w:rsidP="00BE3F82">
      <w:pPr>
        <w:spacing w:before="120"/>
        <w:ind w:left="2410" w:hanging="2410"/>
        <w:rPr>
          <w:b/>
        </w:rPr>
      </w:pPr>
      <w:r w:rsidRPr="00497A74">
        <w:rPr>
          <w:b/>
        </w:rPr>
        <w:t xml:space="preserve">Parcelles cadastrales : </w:t>
      </w:r>
      <w:r w:rsidRPr="00497A74">
        <w:rPr>
          <w:i/>
        </w:rPr>
        <w:t xml:space="preserve">(extrait cadastral à joindre en Annexe </w:t>
      </w:r>
      <w:r w:rsidR="005711B3" w:rsidRPr="00497A74">
        <w:rPr>
          <w:i/>
        </w:rPr>
        <w:t>A</w:t>
      </w:r>
      <w:r w:rsidRPr="00497A74">
        <w:rPr>
          <w:i/>
        </w:rPr>
        <w:t>)</w:t>
      </w:r>
    </w:p>
    <w:p w14:paraId="45511D16" w14:textId="77777777" w:rsidR="00187FD1" w:rsidRPr="00497A74" w:rsidRDefault="007351C6" w:rsidP="00BE3F82">
      <w:pPr>
        <w:spacing w:before="120"/>
        <w:rPr>
          <w:i/>
        </w:rPr>
      </w:pPr>
      <w:r w:rsidRPr="00497A74">
        <w:rPr>
          <w:b/>
        </w:rPr>
        <w:t xml:space="preserve">Localisation sur carte : voir </w:t>
      </w:r>
      <w:r w:rsidR="00AF13F3" w:rsidRPr="00497A74">
        <w:rPr>
          <w:b/>
        </w:rPr>
        <w:t>figures 1 et 2</w:t>
      </w:r>
    </w:p>
    <w:p w14:paraId="53D5A10B" w14:textId="77777777" w:rsidR="00DB57A8" w:rsidRPr="00497A74" w:rsidRDefault="00DB57A8" w:rsidP="00BE3F82">
      <w:pPr>
        <w:spacing w:before="120"/>
        <w:rPr>
          <w:b/>
        </w:rPr>
      </w:pPr>
      <w:r w:rsidRPr="00497A74">
        <w:rPr>
          <w:b/>
        </w:rPr>
        <w:t xml:space="preserve">Coordonnées Lambert : </w:t>
      </w:r>
    </w:p>
    <w:p w14:paraId="45900AD9" w14:textId="77777777" w:rsidR="00DB57A8" w:rsidRPr="00497A74" w:rsidRDefault="00DB57A8" w:rsidP="00BE3F82">
      <w:pPr>
        <w:spacing w:before="120"/>
        <w:ind w:firstLine="709"/>
        <w:rPr>
          <w:i/>
        </w:rPr>
      </w:pPr>
      <w:r w:rsidRPr="00497A74">
        <w:rPr>
          <w:i/>
        </w:rPr>
        <w:t xml:space="preserve">Lambert II étendu : </w:t>
      </w:r>
      <w:r w:rsidRPr="00497A74">
        <w:rPr>
          <w:i/>
        </w:rPr>
        <w:tab/>
      </w:r>
      <w:r w:rsidRPr="00497A74">
        <w:rPr>
          <w:i/>
        </w:rPr>
        <w:tab/>
        <w:t>X :</w:t>
      </w:r>
      <w:r w:rsidRPr="00497A74">
        <w:rPr>
          <w:i/>
        </w:rPr>
        <w:tab/>
      </w:r>
      <w:r w:rsidRPr="00497A74">
        <w:rPr>
          <w:i/>
        </w:rPr>
        <w:tab/>
        <w:t xml:space="preserve">Y : </w:t>
      </w:r>
    </w:p>
    <w:p w14:paraId="41FCF73B" w14:textId="77777777" w:rsidR="00DB57A8" w:rsidRPr="00497A74" w:rsidRDefault="00DB57A8" w:rsidP="00BE3F82">
      <w:pPr>
        <w:spacing w:before="120"/>
        <w:rPr>
          <w:b/>
        </w:rPr>
      </w:pPr>
      <w:r w:rsidRPr="00497A74">
        <w:rPr>
          <w:b/>
        </w:rPr>
        <w:t xml:space="preserve">Altitude moyenne du site : </w:t>
      </w:r>
      <w:r w:rsidRPr="00497A74">
        <w:rPr>
          <w:b/>
          <w:i/>
        </w:rPr>
        <w:t xml:space="preserve">+ </w:t>
      </w:r>
      <w:r w:rsidRPr="00497A74">
        <w:rPr>
          <w:i/>
        </w:rPr>
        <w:t>XX m NGF sur carte IGN 1/25 000 n° ZZZZZ</w:t>
      </w:r>
    </w:p>
    <w:p w14:paraId="20A56874" w14:textId="77777777" w:rsidR="00DB57A8" w:rsidRPr="00497A74" w:rsidRDefault="00DB57A8" w:rsidP="00BE3F82">
      <w:pPr>
        <w:spacing w:before="120"/>
        <w:rPr>
          <w:i/>
          <w:vertAlign w:val="superscript"/>
        </w:rPr>
      </w:pPr>
      <w:r w:rsidRPr="00497A74">
        <w:rPr>
          <w:b/>
        </w:rPr>
        <w:t xml:space="preserve">Superficie approximative de l’ETS ou du groupement d’ETS : </w:t>
      </w:r>
      <w:r w:rsidRPr="00497A74">
        <w:rPr>
          <w:i/>
        </w:rPr>
        <w:t>X XXX m</w:t>
      </w:r>
      <w:r w:rsidRPr="00497A74">
        <w:rPr>
          <w:i/>
          <w:vertAlign w:val="superscript"/>
        </w:rPr>
        <w:t>2</w:t>
      </w:r>
    </w:p>
    <w:p w14:paraId="04A4F1B3" w14:textId="77777777" w:rsidR="00DB57A8" w:rsidRPr="00497A74" w:rsidRDefault="00DB57A8" w:rsidP="007351C6">
      <w:pPr>
        <w:sectPr w:rsidR="00DB57A8" w:rsidRPr="00497A74" w:rsidSect="00756E70">
          <w:type w:val="oddPage"/>
          <w:pgSz w:w="11906" w:h="16838" w:code="9"/>
          <w:pgMar w:top="1985" w:right="1985" w:bottom="1701" w:left="1985" w:header="737" w:footer="614" w:gutter="0"/>
          <w:cols w:space="720"/>
          <w:docGrid w:linePitch="326"/>
        </w:sectPr>
      </w:pPr>
    </w:p>
    <w:p w14:paraId="46D92569" w14:textId="77777777" w:rsidR="00AF13F3" w:rsidRPr="00497A74" w:rsidRDefault="00AF13F3" w:rsidP="00187FD1">
      <w:pPr>
        <w:pStyle w:val="Lgende"/>
      </w:pPr>
      <w:bookmarkStart w:id="26" w:name="_Ref236731075"/>
      <w:bookmarkStart w:id="27" w:name="_Toc237739817"/>
      <w:bookmarkStart w:id="28" w:name="_Toc240254626"/>
      <w:bookmarkStart w:id="29" w:name="_Toc254880074"/>
    </w:p>
    <w:p w14:paraId="137D0EA1" w14:textId="77777777" w:rsidR="00AF13F3" w:rsidRPr="00497A74" w:rsidRDefault="00AF13F3" w:rsidP="00187FD1">
      <w:pPr>
        <w:pStyle w:val="Lgende"/>
      </w:pPr>
    </w:p>
    <w:p w14:paraId="3FA6F607" w14:textId="77777777" w:rsidR="00AF13F3" w:rsidRPr="00497A74" w:rsidRDefault="00AF13F3" w:rsidP="00187FD1">
      <w:pPr>
        <w:pStyle w:val="Lgende"/>
      </w:pPr>
    </w:p>
    <w:p w14:paraId="03394596" w14:textId="77777777" w:rsidR="00AF13F3" w:rsidRPr="00497A74" w:rsidRDefault="00AF13F3" w:rsidP="00187FD1">
      <w:pPr>
        <w:pStyle w:val="Lgende"/>
      </w:pPr>
    </w:p>
    <w:p w14:paraId="472F3334" w14:textId="77777777" w:rsidR="00AF13F3" w:rsidRPr="00497A74" w:rsidRDefault="00AF13F3" w:rsidP="00187FD1">
      <w:pPr>
        <w:pStyle w:val="Lgende"/>
      </w:pPr>
    </w:p>
    <w:p w14:paraId="78CC3612" w14:textId="77777777" w:rsidR="00AF13F3" w:rsidRPr="00497A74" w:rsidRDefault="00AF13F3" w:rsidP="00187FD1">
      <w:pPr>
        <w:pStyle w:val="Lgende"/>
      </w:pPr>
    </w:p>
    <w:p w14:paraId="4D433BC3" w14:textId="77777777" w:rsidR="00AF13F3" w:rsidRPr="00497A74" w:rsidRDefault="00AF13F3" w:rsidP="00187FD1">
      <w:pPr>
        <w:pStyle w:val="Lgende"/>
      </w:pPr>
    </w:p>
    <w:p w14:paraId="27587EFC" w14:textId="77777777" w:rsidR="00AF13F3" w:rsidRPr="00497A74" w:rsidRDefault="00AF13F3" w:rsidP="00187FD1">
      <w:pPr>
        <w:pStyle w:val="Lgende"/>
      </w:pPr>
    </w:p>
    <w:p w14:paraId="090C468B" w14:textId="77777777" w:rsidR="00AF13F3" w:rsidRPr="00497A74" w:rsidRDefault="00AF13F3" w:rsidP="00187FD1">
      <w:pPr>
        <w:pStyle w:val="Lgende"/>
      </w:pPr>
    </w:p>
    <w:p w14:paraId="36FAF06E" w14:textId="77777777" w:rsidR="00AF13F3" w:rsidRPr="00497A74" w:rsidRDefault="00AF13F3" w:rsidP="00187FD1">
      <w:pPr>
        <w:pStyle w:val="Lgende"/>
      </w:pPr>
    </w:p>
    <w:p w14:paraId="53E66CB3" w14:textId="77777777" w:rsidR="00AF13F3" w:rsidRPr="00497A74" w:rsidRDefault="00AF13F3" w:rsidP="00AF13F3">
      <w:pPr>
        <w:pStyle w:val="Lgende"/>
        <w:tabs>
          <w:tab w:val="left" w:pos="7815"/>
        </w:tabs>
        <w:jc w:val="left"/>
      </w:pPr>
      <w:r w:rsidRPr="00497A74">
        <w:tab/>
      </w:r>
    </w:p>
    <w:p w14:paraId="49E4E678" w14:textId="77777777" w:rsidR="00AF13F3" w:rsidRPr="00497A74" w:rsidRDefault="00AF13F3" w:rsidP="00AF13F3"/>
    <w:p w14:paraId="6D6A6275" w14:textId="77777777" w:rsidR="00AF13F3" w:rsidRPr="00497A74" w:rsidRDefault="00AF13F3" w:rsidP="00AF13F3"/>
    <w:p w14:paraId="25500CAE" w14:textId="77777777" w:rsidR="00AF13F3" w:rsidRPr="00497A74" w:rsidRDefault="00AF13F3" w:rsidP="00187FD1">
      <w:pPr>
        <w:pStyle w:val="Lgende"/>
      </w:pPr>
    </w:p>
    <w:p w14:paraId="0B033187" w14:textId="77777777" w:rsidR="00187FD1" w:rsidRPr="00497A74" w:rsidRDefault="00187FD1" w:rsidP="00187FD1">
      <w:pPr>
        <w:pStyle w:val="Lgende"/>
      </w:pPr>
      <w:bookmarkStart w:id="30" w:name="_Toc383533416"/>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1</w:t>
      </w:r>
      <w:r w:rsidR="00676C29">
        <w:rPr>
          <w:noProof/>
        </w:rPr>
        <w:fldChar w:fldCharType="end"/>
      </w:r>
      <w:bookmarkEnd w:id="26"/>
      <w:r w:rsidRPr="00497A74">
        <w:t> : Localisation de l’ETS sur carte IGN</w:t>
      </w:r>
      <w:bookmarkEnd w:id="27"/>
      <w:bookmarkEnd w:id="28"/>
      <w:bookmarkEnd w:id="29"/>
      <w:r w:rsidR="00F263FE" w:rsidRPr="00497A74">
        <w:t xml:space="preserve"> au 1/25 000</w:t>
      </w:r>
      <w:bookmarkEnd w:id="30"/>
    </w:p>
    <w:p w14:paraId="148FB201" w14:textId="77777777" w:rsidR="00187FD1" w:rsidRPr="00497A74" w:rsidRDefault="00187FD1" w:rsidP="00187FD1"/>
    <w:p w14:paraId="67AC9F69" w14:textId="77777777" w:rsidR="00187FD1" w:rsidRPr="00497A74" w:rsidRDefault="00187FD1" w:rsidP="00187FD1"/>
    <w:p w14:paraId="646C712F" w14:textId="77777777" w:rsidR="00AF13F3" w:rsidRPr="00497A74" w:rsidRDefault="00AF13F3" w:rsidP="00187FD1"/>
    <w:p w14:paraId="2F3F0373" w14:textId="77777777" w:rsidR="00AF13F3" w:rsidRPr="00497A74" w:rsidRDefault="00AF13F3" w:rsidP="00187FD1"/>
    <w:p w14:paraId="1F74116B" w14:textId="77777777" w:rsidR="00AF13F3" w:rsidRPr="00497A74" w:rsidRDefault="00AF13F3" w:rsidP="00187FD1"/>
    <w:p w14:paraId="42CD0A04" w14:textId="77777777" w:rsidR="00AF13F3" w:rsidRPr="00497A74" w:rsidRDefault="00AF13F3" w:rsidP="00187FD1"/>
    <w:p w14:paraId="4F06149E" w14:textId="77777777" w:rsidR="00AF13F3" w:rsidRPr="00497A74" w:rsidRDefault="00AF13F3" w:rsidP="00187FD1"/>
    <w:p w14:paraId="3751D115" w14:textId="77777777" w:rsidR="00AF13F3" w:rsidRPr="00497A74" w:rsidRDefault="00AF13F3" w:rsidP="00187FD1"/>
    <w:p w14:paraId="58CEEABE" w14:textId="77777777" w:rsidR="00AF13F3" w:rsidRPr="00497A74" w:rsidRDefault="00AF13F3" w:rsidP="00187FD1"/>
    <w:p w14:paraId="15106C3E" w14:textId="77777777" w:rsidR="00AF13F3" w:rsidRPr="00497A74" w:rsidRDefault="00AF13F3" w:rsidP="00187FD1"/>
    <w:p w14:paraId="32154B9C" w14:textId="77777777" w:rsidR="00AF13F3" w:rsidRPr="00497A74" w:rsidRDefault="00AF13F3" w:rsidP="00187FD1"/>
    <w:p w14:paraId="76026547" w14:textId="77777777" w:rsidR="00AF13F3" w:rsidRPr="00497A74" w:rsidRDefault="00AF13F3" w:rsidP="00187FD1"/>
    <w:p w14:paraId="54F44B2E" w14:textId="77777777" w:rsidR="00AF13F3" w:rsidRPr="00497A74" w:rsidRDefault="00AF13F3" w:rsidP="00187FD1"/>
    <w:p w14:paraId="3AF4FD40" w14:textId="77777777" w:rsidR="00AF13F3" w:rsidRPr="00497A74" w:rsidRDefault="00AF13F3" w:rsidP="00187FD1"/>
    <w:p w14:paraId="63A45C69" w14:textId="77777777" w:rsidR="00AF13F3" w:rsidRPr="00497A74" w:rsidRDefault="00AF13F3" w:rsidP="00187FD1"/>
    <w:p w14:paraId="337A1205" w14:textId="77777777" w:rsidR="00AF13F3" w:rsidRPr="00497A74" w:rsidRDefault="00AF13F3" w:rsidP="00187FD1"/>
    <w:p w14:paraId="6D12168A" w14:textId="77777777" w:rsidR="00AF13F3" w:rsidRPr="00497A74" w:rsidRDefault="00AF13F3" w:rsidP="00187FD1"/>
    <w:p w14:paraId="69F7AC55" w14:textId="77777777" w:rsidR="00AF13F3" w:rsidRPr="00497A74" w:rsidRDefault="00AF13F3" w:rsidP="00187FD1"/>
    <w:p w14:paraId="5D9B30FD" w14:textId="77777777" w:rsidR="00AF13F3" w:rsidRPr="00497A74" w:rsidRDefault="00AF13F3" w:rsidP="00187FD1"/>
    <w:p w14:paraId="25B33A45" w14:textId="77777777" w:rsidR="00AF13F3" w:rsidRPr="00497A74" w:rsidRDefault="00AF13F3" w:rsidP="00187FD1"/>
    <w:p w14:paraId="67CF332B" w14:textId="77777777" w:rsidR="00AF13F3" w:rsidRPr="00497A74" w:rsidRDefault="00AF13F3" w:rsidP="00187FD1"/>
    <w:p w14:paraId="12EAEB1D" w14:textId="77777777" w:rsidR="005711B3" w:rsidRPr="00497A74" w:rsidRDefault="005711B3" w:rsidP="00187FD1"/>
    <w:p w14:paraId="594A7FFD" w14:textId="77777777" w:rsidR="005711B3" w:rsidRPr="00497A74" w:rsidRDefault="005711B3" w:rsidP="00187FD1"/>
    <w:p w14:paraId="1A1CFF8E" w14:textId="77777777" w:rsidR="00AF13F3" w:rsidRPr="00497A74" w:rsidRDefault="00AF13F3" w:rsidP="00187FD1"/>
    <w:p w14:paraId="65849A9D" w14:textId="77777777" w:rsidR="00AF13F3" w:rsidRPr="00497A74" w:rsidRDefault="00AF13F3" w:rsidP="00187FD1"/>
    <w:p w14:paraId="2B2C636F" w14:textId="77777777" w:rsidR="00AF13F3" w:rsidRPr="00497A74" w:rsidRDefault="00AF13F3" w:rsidP="00187FD1"/>
    <w:p w14:paraId="60EF7077" w14:textId="77777777" w:rsidR="00341DB1" w:rsidRPr="00497A74" w:rsidRDefault="00187FD1" w:rsidP="00776720">
      <w:pPr>
        <w:pStyle w:val="Lgende"/>
      </w:pPr>
      <w:bookmarkStart w:id="31" w:name="_Ref236731077"/>
      <w:bookmarkStart w:id="32" w:name="_Toc237739818"/>
      <w:bookmarkStart w:id="33" w:name="_Toc240254627"/>
      <w:bookmarkStart w:id="34" w:name="_Toc254880075"/>
      <w:bookmarkStart w:id="35" w:name="_Toc383533417"/>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2</w:t>
      </w:r>
      <w:r w:rsidR="00676C29">
        <w:rPr>
          <w:noProof/>
        </w:rPr>
        <w:fldChar w:fldCharType="end"/>
      </w:r>
      <w:bookmarkEnd w:id="31"/>
      <w:r w:rsidRPr="00497A74">
        <w:t> : Localisation de l’ETS sur photographie aérienne</w:t>
      </w:r>
      <w:bookmarkEnd w:id="32"/>
      <w:bookmarkEnd w:id="33"/>
      <w:bookmarkEnd w:id="34"/>
      <w:r w:rsidR="00DB296E" w:rsidRPr="00497A74">
        <w:t xml:space="preserve"> </w:t>
      </w:r>
      <w:r w:rsidR="00DB296E" w:rsidRPr="00497A74">
        <w:rPr>
          <w:color w:val="FF0000"/>
        </w:rPr>
        <w:t>avec périmètre de l’ETS du ou des sites BASIAS et/ou autres sites historiques identifiés</w:t>
      </w:r>
      <w:r w:rsidR="009A6F35" w:rsidRPr="00497A74">
        <w:rPr>
          <w:color w:val="FF0000"/>
        </w:rPr>
        <w:t xml:space="preserve"> au cours de la phase 1</w:t>
      </w:r>
      <w:r w:rsidR="005A2F7E" w:rsidRPr="00497A74">
        <w:t xml:space="preserve"> (</w:t>
      </w:r>
      <w:r w:rsidR="007E78BE" w:rsidRPr="00497A74">
        <w:t>Source</w:t>
      </w:r>
      <w:r w:rsidR="005A2F7E" w:rsidRPr="00497A74">
        <w:t xml:space="preserve"> et date de la photographie aérienne)</w:t>
      </w:r>
      <w:bookmarkEnd w:id="35"/>
    </w:p>
    <w:p w14:paraId="5CBA6895" w14:textId="77777777" w:rsidR="00341DB1" w:rsidRPr="00497A74" w:rsidRDefault="00341DB1" w:rsidP="00341DB1">
      <w:pPr>
        <w:pStyle w:val="Lgende"/>
      </w:pPr>
      <w:r w:rsidRPr="00497A74">
        <w:br w:type="page"/>
      </w:r>
    </w:p>
    <w:p w14:paraId="764B16C9" w14:textId="77777777" w:rsidR="00341DB1" w:rsidRPr="00497A74" w:rsidRDefault="00341DB1" w:rsidP="00341DB1">
      <w:pPr>
        <w:pStyle w:val="Lgende"/>
      </w:pPr>
    </w:p>
    <w:p w14:paraId="39B6041F" w14:textId="77777777" w:rsidR="00341DB1" w:rsidRPr="00497A74" w:rsidRDefault="00341DB1" w:rsidP="00341DB1">
      <w:pPr>
        <w:pStyle w:val="Lgende"/>
      </w:pPr>
    </w:p>
    <w:p w14:paraId="16C8F0B5" w14:textId="77777777" w:rsidR="00341DB1" w:rsidRPr="00497A74" w:rsidRDefault="00341DB1" w:rsidP="00341DB1">
      <w:pPr>
        <w:pStyle w:val="Lgende"/>
      </w:pPr>
    </w:p>
    <w:p w14:paraId="35C70242" w14:textId="77777777" w:rsidR="00341DB1" w:rsidRPr="00497A74" w:rsidRDefault="00341DB1" w:rsidP="00341DB1">
      <w:pPr>
        <w:pStyle w:val="Lgende"/>
      </w:pPr>
    </w:p>
    <w:p w14:paraId="2EAE61CA" w14:textId="77777777" w:rsidR="00341DB1" w:rsidRPr="00497A74" w:rsidRDefault="00341DB1" w:rsidP="00341DB1">
      <w:pPr>
        <w:pStyle w:val="Lgende"/>
      </w:pPr>
    </w:p>
    <w:p w14:paraId="72EA449E" w14:textId="77777777" w:rsidR="00341DB1" w:rsidRPr="00497A74" w:rsidRDefault="00341DB1" w:rsidP="00341DB1">
      <w:pPr>
        <w:pStyle w:val="Lgende"/>
      </w:pPr>
    </w:p>
    <w:p w14:paraId="2057511E" w14:textId="77777777" w:rsidR="00341DB1" w:rsidRPr="00497A74" w:rsidRDefault="00341DB1" w:rsidP="00341DB1">
      <w:pPr>
        <w:pStyle w:val="Lgende"/>
      </w:pPr>
    </w:p>
    <w:p w14:paraId="50CFBF25" w14:textId="77777777" w:rsidR="00341DB1" w:rsidRPr="00497A74" w:rsidRDefault="00341DB1" w:rsidP="00341DB1">
      <w:pPr>
        <w:pStyle w:val="Lgende"/>
      </w:pPr>
    </w:p>
    <w:p w14:paraId="4CE4C0B6" w14:textId="77777777" w:rsidR="00341DB1" w:rsidRPr="00497A74" w:rsidRDefault="00341DB1" w:rsidP="00341DB1">
      <w:pPr>
        <w:pStyle w:val="Lgende"/>
      </w:pPr>
    </w:p>
    <w:p w14:paraId="7EC1F0E3" w14:textId="77777777" w:rsidR="00341DB1" w:rsidRPr="00497A74" w:rsidRDefault="00341DB1" w:rsidP="00341DB1"/>
    <w:p w14:paraId="71432E72" w14:textId="77777777" w:rsidR="00341DB1" w:rsidRPr="00497A74" w:rsidRDefault="00341DB1" w:rsidP="00341DB1"/>
    <w:p w14:paraId="3959C087" w14:textId="77777777" w:rsidR="00341DB1" w:rsidRPr="00497A74" w:rsidRDefault="00341DB1" w:rsidP="00341DB1">
      <w:pPr>
        <w:pStyle w:val="Lgende"/>
      </w:pPr>
    </w:p>
    <w:p w14:paraId="433BD149" w14:textId="77777777" w:rsidR="00341DB1" w:rsidRPr="00497A74" w:rsidRDefault="00341DB1" w:rsidP="00341DB1">
      <w:pPr>
        <w:pStyle w:val="Lgende"/>
      </w:pPr>
    </w:p>
    <w:p w14:paraId="68D8B9FB" w14:textId="77777777" w:rsidR="00341DB1" w:rsidRPr="00497A74" w:rsidRDefault="00341DB1" w:rsidP="00341DB1">
      <w:pPr>
        <w:pStyle w:val="Lgende"/>
      </w:pPr>
      <w:bookmarkStart w:id="36" w:name="_Toc383533418"/>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3</w:t>
      </w:r>
      <w:r w:rsidR="00676C29">
        <w:rPr>
          <w:noProof/>
        </w:rPr>
        <w:fldChar w:fldCharType="end"/>
      </w:r>
      <w:r w:rsidRPr="00497A74">
        <w:t> : Emprise des bâtiments</w:t>
      </w:r>
      <w:bookmarkEnd w:id="36"/>
    </w:p>
    <w:p w14:paraId="5D63B191" w14:textId="77777777" w:rsidR="00341DB1" w:rsidRPr="00497A74" w:rsidRDefault="00341DB1" w:rsidP="00341DB1">
      <w:pPr>
        <w:sectPr w:rsidR="00341DB1" w:rsidRPr="00497A74" w:rsidSect="00756E70">
          <w:headerReference w:type="even" r:id="rId17"/>
          <w:headerReference w:type="first" r:id="rId18"/>
          <w:pgSz w:w="16838" w:h="11906" w:orient="landscape" w:code="9"/>
          <w:pgMar w:top="1985" w:right="1985" w:bottom="1985" w:left="1701" w:header="737" w:footer="723" w:gutter="0"/>
          <w:cols w:space="720"/>
          <w:docGrid w:linePitch="326"/>
        </w:sectPr>
      </w:pPr>
    </w:p>
    <w:p w14:paraId="549FEA48" w14:textId="77777777" w:rsidR="00D13D08" w:rsidRPr="00497A74" w:rsidRDefault="00D13D08" w:rsidP="00D13D08">
      <w:pPr>
        <w:pStyle w:val="Titre1"/>
      </w:pPr>
      <w:bookmarkStart w:id="37" w:name="_Toc383532674"/>
      <w:r w:rsidRPr="00497A74">
        <w:t>Synthèse de la Phase 1</w:t>
      </w:r>
      <w:bookmarkEnd w:id="37"/>
      <w:r w:rsidRPr="00497A74">
        <w:t xml:space="preserve"> </w:t>
      </w:r>
    </w:p>
    <w:p w14:paraId="15EBA77F" w14:textId="77777777" w:rsidR="001F710C" w:rsidRPr="00497A74" w:rsidRDefault="001F710C" w:rsidP="001F710C">
      <w:pPr>
        <w:rPr>
          <w:color w:val="FF0000"/>
        </w:rPr>
      </w:pPr>
      <w:r w:rsidRPr="00497A74">
        <w:rPr>
          <w:i/>
          <w:color w:val="FF0000"/>
        </w:rPr>
        <w:t>Intégrer la synthèse du RNPP correspondant</w:t>
      </w:r>
    </w:p>
    <w:p w14:paraId="0C8576BA" w14:textId="77777777" w:rsidR="00776720" w:rsidRPr="00497A74" w:rsidRDefault="00776720" w:rsidP="007F788A"/>
    <w:p w14:paraId="77286AE6" w14:textId="77777777" w:rsidR="00341DB1" w:rsidRPr="00497A74" w:rsidRDefault="00341DB1" w:rsidP="00341DB1">
      <w:pPr>
        <w:pStyle w:val="Lgende"/>
        <w:sectPr w:rsidR="00341DB1" w:rsidRPr="00497A74" w:rsidSect="00EE68A5">
          <w:headerReference w:type="even" r:id="rId19"/>
          <w:headerReference w:type="first" r:id="rId20"/>
          <w:pgSz w:w="11906" w:h="16838" w:code="9"/>
          <w:pgMar w:top="1718" w:right="1985" w:bottom="1701" w:left="1985" w:header="425" w:footer="607" w:gutter="0"/>
          <w:cols w:space="720"/>
          <w:docGrid w:linePitch="326"/>
        </w:sectPr>
      </w:pPr>
      <w:bookmarkStart w:id="38" w:name="_Toc528058361"/>
      <w:bookmarkStart w:id="39" w:name="_Toc528460165"/>
      <w:bookmarkEnd w:id="21"/>
      <w:bookmarkEnd w:id="22"/>
      <w:bookmarkEnd w:id="38"/>
      <w:bookmarkEnd w:id="39"/>
    </w:p>
    <w:p w14:paraId="6499F5A2" w14:textId="77777777" w:rsidR="00341DB1" w:rsidRPr="00497A74" w:rsidRDefault="00341DB1" w:rsidP="00341DB1">
      <w:pPr>
        <w:pStyle w:val="Lgende"/>
      </w:pPr>
    </w:p>
    <w:p w14:paraId="01714044" w14:textId="77777777" w:rsidR="00341DB1" w:rsidRPr="00497A74" w:rsidRDefault="00341DB1" w:rsidP="00341DB1">
      <w:pPr>
        <w:pStyle w:val="Lgende"/>
      </w:pPr>
    </w:p>
    <w:p w14:paraId="70BB2034" w14:textId="77777777" w:rsidR="00341DB1" w:rsidRPr="00497A74" w:rsidRDefault="00341DB1" w:rsidP="00341DB1">
      <w:pPr>
        <w:pStyle w:val="Lgende"/>
      </w:pPr>
    </w:p>
    <w:p w14:paraId="55CF713D" w14:textId="77777777" w:rsidR="00341DB1" w:rsidRPr="00497A74" w:rsidRDefault="00341DB1" w:rsidP="00341DB1">
      <w:pPr>
        <w:pStyle w:val="Lgende"/>
      </w:pPr>
    </w:p>
    <w:p w14:paraId="12380A67" w14:textId="77777777" w:rsidR="00341DB1" w:rsidRPr="00497A74" w:rsidRDefault="00341DB1" w:rsidP="00341DB1">
      <w:pPr>
        <w:pStyle w:val="Lgende"/>
      </w:pPr>
    </w:p>
    <w:p w14:paraId="0AF3D1B6" w14:textId="77777777" w:rsidR="00341DB1" w:rsidRPr="00497A74" w:rsidRDefault="00341DB1" w:rsidP="00341DB1">
      <w:pPr>
        <w:pStyle w:val="Lgende"/>
      </w:pPr>
    </w:p>
    <w:p w14:paraId="46C0E0C0" w14:textId="77777777" w:rsidR="00341DB1" w:rsidRPr="00497A74" w:rsidRDefault="00341DB1" w:rsidP="00341DB1">
      <w:pPr>
        <w:pStyle w:val="Lgende"/>
      </w:pPr>
    </w:p>
    <w:p w14:paraId="707AF0FA" w14:textId="77777777" w:rsidR="00341DB1" w:rsidRPr="00497A74" w:rsidRDefault="00341DB1" w:rsidP="00341DB1">
      <w:pPr>
        <w:pStyle w:val="Lgende"/>
      </w:pPr>
    </w:p>
    <w:p w14:paraId="377B8EBF" w14:textId="77777777" w:rsidR="00341DB1" w:rsidRPr="00497A74" w:rsidRDefault="00341DB1" w:rsidP="00341DB1">
      <w:pPr>
        <w:pStyle w:val="Lgende"/>
      </w:pPr>
    </w:p>
    <w:p w14:paraId="1A200CD5" w14:textId="77777777" w:rsidR="00341DB1" w:rsidRPr="00497A74" w:rsidRDefault="00341DB1" w:rsidP="00341DB1">
      <w:pPr>
        <w:pStyle w:val="Lgende"/>
      </w:pPr>
    </w:p>
    <w:p w14:paraId="5A98F9E1" w14:textId="77777777" w:rsidR="00341DB1" w:rsidRPr="00497A74" w:rsidRDefault="00341DB1" w:rsidP="00341DB1">
      <w:pPr>
        <w:pStyle w:val="Lgende"/>
      </w:pPr>
    </w:p>
    <w:p w14:paraId="39B716EA" w14:textId="77777777" w:rsidR="00341DB1" w:rsidRPr="00497A74" w:rsidRDefault="00341DB1" w:rsidP="00341DB1">
      <w:pPr>
        <w:pStyle w:val="Lgende"/>
      </w:pPr>
    </w:p>
    <w:p w14:paraId="3FF6D13F" w14:textId="77777777" w:rsidR="00341DB1" w:rsidRPr="00497A74" w:rsidRDefault="00341DB1" w:rsidP="00341DB1">
      <w:pPr>
        <w:pStyle w:val="Lgende"/>
      </w:pPr>
    </w:p>
    <w:p w14:paraId="7AC6273D" w14:textId="77777777" w:rsidR="00341DB1" w:rsidRPr="00497A74" w:rsidRDefault="00341DB1" w:rsidP="00341DB1">
      <w:pPr>
        <w:pStyle w:val="Lgende"/>
      </w:pPr>
    </w:p>
    <w:p w14:paraId="1EDC48B2" w14:textId="77777777" w:rsidR="00341DB1" w:rsidRPr="00497A74" w:rsidRDefault="00341DB1" w:rsidP="00341DB1">
      <w:pPr>
        <w:pStyle w:val="Lgende"/>
      </w:pPr>
    </w:p>
    <w:p w14:paraId="03DDA01F" w14:textId="77777777" w:rsidR="00341DB1" w:rsidRPr="00497A74" w:rsidRDefault="00341DB1" w:rsidP="00341DB1">
      <w:pPr>
        <w:pStyle w:val="Lgende"/>
        <w:sectPr w:rsidR="00341DB1" w:rsidRPr="00497A74" w:rsidSect="00341DB1">
          <w:pgSz w:w="16838" w:h="11906" w:orient="landscape" w:code="9"/>
          <w:pgMar w:top="1985" w:right="1701" w:bottom="1985" w:left="1718" w:header="425" w:footer="607" w:gutter="0"/>
          <w:cols w:space="720"/>
          <w:docGrid w:linePitch="326"/>
        </w:sectPr>
      </w:pPr>
      <w:bookmarkStart w:id="40" w:name="_Toc383533419"/>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4</w:t>
      </w:r>
      <w:r w:rsidR="00676C29">
        <w:rPr>
          <w:noProof/>
        </w:rPr>
        <w:fldChar w:fldCharType="end"/>
      </w:r>
      <w:r w:rsidRPr="00497A74">
        <w:t> : Localisation de l’ETS sur plan cadastral avec les périmètre de l’ETS et les sites BASIAS identifiés</w:t>
      </w:r>
      <w:bookmarkEnd w:id="40"/>
    </w:p>
    <w:p w14:paraId="6854755D" w14:textId="77777777" w:rsidR="00F263FE" w:rsidRPr="00497A74" w:rsidRDefault="00F263FE" w:rsidP="00341DB1">
      <w:pPr>
        <w:pStyle w:val="Titre1"/>
        <w:tabs>
          <w:tab w:val="num" w:pos="432"/>
        </w:tabs>
      </w:pPr>
      <w:bookmarkStart w:id="41" w:name="_Toc381351905"/>
      <w:bookmarkStart w:id="42" w:name="_Toc383532675"/>
      <w:r w:rsidRPr="00497A74">
        <w:t>Synthèse des résultats du diagnostic de Phase 2</w:t>
      </w:r>
      <w:bookmarkEnd w:id="41"/>
      <w:bookmarkEnd w:id="42"/>
    </w:p>
    <w:p w14:paraId="0B276228" w14:textId="77777777" w:rsidR="001F710C" w:rsidRPr="00497A74" w:rsidRDefault="001F710C" w:rsidP="001F710C">
      <w:pPr>
        <w:rPr>
          <w:color w:val="FF0000"/>
        </w:rPr>
      </w:pPr>
      <w:r w:rsidRPr="00497A74">
        <w:rPr>
          <w:i/>
          <w:color w:val="FF0000"/>
        </w:rPr>
        <w:t>Intégrer la synthèse du RT2 correspondant</w:t>
      </w:r>
    </w:p>
    <w:p w14:paraId="00ED4531" w14:textId="77777777" w:rsidR="0002360E" w:rsidRPr="00497A74" w:rsidRDefault="00F263FE" w:rsidP="00341DB1">
      <w:pPr>
        <w:pStyle w:val="Titre1"/>
        <w:tabs>
          <w:tab w:val="num" w:pos="432"/>
        </w:tabs>
      </w:pPr>
      <w:r w:rsidRPr="00497A74">
        <w:br w:type="page"/>
      </w:r>
      <w:bookmarkStart w:id="43" w:name="_Toc383532676"/>
      <w:r w:rsidR="006A382E" w:rsidRPr="00497A74">
        <w:t xml:space="preserve">Dimensionnement et réalisation du diagnostic de phase </w:t>
      </w:r>
      <w:r w:rsidR="00341DB1" w:rsidRPr="00497A74">
        <w:t>3</w:t>
      </w:r>
      <w:bookmarkEnd w:id="43"/>
    </w:p>
    <w:p w14:paraId="2984262B" w14:textId="77777777" w:rsidR="0002360E" w:rsidRPr="00497A74" w:rsidRDefault="0002360E" w:rsidP="0002360E">
      <w:pPr>
        <w:pStyle w:val="Titre2"/>
      </w:pPr>
      <w:bookmarkStart w:id="44" w:name="_Toc254191034"/>
      <w:bookmarkStart w:id="45" w:name="_Toc261957917"/>
      <w:bookmarkStart w:id="46" w:name="_Toc383532677"/>
      <w:r w:rsidRPr="00497A74">
        <w:t>Contexte</w:t>
      </w:r>
      <w:r w:rsidR="00157804" w:rsidRPr="00497A74">
        <w:t>, objectifs et</w:t>
      </w:r>
      <w:r w:rsidRPr="00497A74">
        <w:t xml:space="preserve"> périmètre de la phase </w:t>
      </w:r>
      <w:bookmarkEnd w:id="44"/>
      <w:bookmarkEnd w:id="45"/>
      <w:r w:rsidR="00341DB1" w:rsidRPr="00497A74">
        <w:t>3</w:t>
      </w:r>
      <w:bookmarkEnd w:id="46"/>
      <w:r w:rsidRPr="00497A74">
        <w:t xml:space="preserve"> </w:t>
      </w:r>
    </w:p>
    <w:p w14:paraId="4DB91065" w14:textId="77777777" w:rsidR="00B91E4D" w:rsidRPr="00497A74" w:rsidRDefault="00157804" w:rsidP="0002360E">
      <w:pPr>
        <w:rPr>
          <w:i/>
          <w:color w:val="FF0000"/>
        </w:rPr>
      </w:pPr>
      <w:r w:rsidRPr="00497A74">
        <w:rPr>
          <w:i/>
          <w:color w:val="FF0000"/>
        </w:rPr>
        <w:t xml:space="preserve">La </w:t>
      </w:r>
      <w:r w:rsidR="00B91E4D" w:rsidRPr="00497A74">
        <w:rPr>
          <w:i/>
          <w:color w:val="FF0000"/>
        </w:rPr>
        <w:t>phase</w:t>
      </w:r>
      <w:r w:rsidR="00AA6505" w:rsidRPr="00497A74">
        <w:rPr>
          <w:i/>
          <w:color w:val="FF0000"/>
        </w:rPr>
        <w:t xml:space="preserve"> </w:t>
      </w:r>
      <w:r w:rsidR="00341DB1" w:rsidRPr="00497A74">
        <w:rPr>
          <w:i/>
          <w:color w:val="FF0000"/>
        </w:rPr>
        <w:t>3</w:t>
      </w:r>
      <w:r w:rsidRPr="00497A74">
        <w:rPr>
          <w:i/>
          <w:color w:val="FF0000"/>
        </w:rPr>
        <w:t xml:space="preserve"> est </w:t>
      </w:r>
      <w:r w:rsidR="0064673B" w:rsidRPr="00497A74">
        <w:rPr>
          <w:i/>
          <w:color w:val="FF0000"/>
        </w:rPr>
        <w:t>déclenchée</w:t>
      </w:r>
      <w:r w:rsidRPr="00497A74">
        <w:rPr>
          <w:i/>
          <w:color w:val="FF0000"/>
        </w:rPr>
        <w:t xml:space="preserve"> si les résultats de phase </w:t>
      </w:r>
      <w:r w:rsidR="00341DB1" w:rsidRPr="00497A74">
        <w:rPr>
          <w:i/>
          <w:color w:val="FF0000"/>
        </w:rPr>
        <w:t>2</w:t>
      </w:r>
      <w:r w:rsidR="00B91E4D" w:rsidRPr="00497A74">
        <w:rPr>
          <w:i/>
          <w:color w:val="FF0000"/>
        </w:rPr>
        <w:t xml:space="preserve"> </w:t>
      </w:r>
      <w:r w:rsidR="00341DB1" w:rsidRPr="00497A74">
        <w:rPr>
          <w:i/>
          <w:color w:val="FF0000"/>
        </w:rPr>
        <w:t>ne permettent pas de conclure.</w:t>
      </w:r>
    </w:p>
    <w:p w14:paraId="4FB6D0B0" w14:textId="77777777" w:rsidR="00B91E4D" w:rsidRPr="00497A74" w:rsidRDefault="00341DB1" w:rsidP="00B91E4D">
      <w:pPr>
        <w:spacing w:before="120"/>
        <w:rPr>
          <w:i/>
          <w:color w:val="FF0000"/>
        </w:rPr>
      </w:pPr>
      <w:r w:rsidRPr="00497A74">
        <w:rPr>
          <w:i/>
          <w:color w:val="FF0000"/>
        </w:rPr>
        <w:t xml:space="preserve">L’interprétation des résultats des investigations de terrain de la phase 3 doit permettre de lever les incertitudes identifiées au cours de la phase 2. </w:t>
      </w:r>
      <w:r w:rsidR="00B91E4D" w:rsidRPr="00497A74">
        <w:rPr>
          <w:i/>
          <w:color w:val="FF0000"/>
        </w:rPr>
        <w:t xml:space="preserve">La phase </w:t>
      </w:r>
      <w:r w:rsidRPr="00497A74">
        <w:rPr>
          <w:i/>
          <w:color w:val="FF0000"/>
        </w:rPr>
        <w:t>3</w:t>
      </w:r>
      <w:r w:rsidR="00B91E4D" w:rsidRPr="00497A74">
        <w:rPr>
          <w:i/>
          <w:color w:val="FF0000"/>
        </w:rPr>
        <w:t xml:space="preserve">, porte sur la réalisation des </w:t>
      </w:r>
      <w:r w:rsidRPr="00497A74">
        <w:rPr>
          <w:i/>
          <w:color w:val="FF0000"/>
        </w:rPr>
        <w:t>prélèvements permettant caractériser à la fois la qualité de l’air intérieur dans les milieux d’exposition et de vérifier les résultats obtenus au cours de la phase 2</w:t>
      </w:r>
      <w:r w:rsidR="00B91E4D" w:rsidRPr="00497A74">
        <w:rPr>
          <w:i/>
          <w:color w:val="FF0000"/>
        </w:rPr>
        <w:t xml:space="preserve">. </w:t>
      </w:r>
    </w:p>
    <w:p w14:paraId="3370D7F0" w14:textId="77777777" w:rsidR="00157804" w:rsidRPr="00497A74" w:rsidRDefault="00157804" w:rsidP="00B91E4D">
      <w:pPr>
        <w:spacing w:before="120"/>
        <w:rPr>
          <w:rFonts w:cs="Arial"/>
          <w:i/>
          <w:color w:val="FF0000"/>
        </w:rPr>
      </w:pPr>
      <w:r w:rsidRPr="00497A74">
        <w:rPr>
          <w:rFonts w:cs="Arial"/>
          <w:i/>
          <w:color w:val="FF0000"/>
        </w:rPr>
        <w:t xml:space="preserve">A l’issue du processus, </w:t>
      </w:r>
      <w:r w:rsidR="00341DB1" w:rsidRPr="00497A74">
        <w:rPr>
          <w:rFonts w:cs="Arial"/>
          <w:i/>
          <w:color w:val="FF0000"/>
        </w:rPr>
        <w:t>l’établissement sera rattaché à l’une des trois catégories (A, B ou C), et définir le cas échéant les mesures de gestion adaptées</w:t>
      </w:r>
      <w:r w:rsidR="001F710C" w:rsidRPr="00497A74">
        <w:rPr>
          <w:rFonts w:cs="Arial"/>
          <w:i/>
          <w:color w:val="FF0000"/>
        </w:rPr>
        <w:t>.</w:t>
      </w:r>
    </w:p>
    <w:p w14:paraId="0B18F087" w14:textId="77777777" w:rsidR="00157804" w:rsidRPr="00497A74" w:rsidRDefault="00D028F2" w:rsidP="0002360E">
      <w:pPr>
        <w:rPr>
          <w:i/>
        </w:rPr>
      </w:pPr>
      <w:r w:rsidRPr="00497A74">
        <w:rPr>
          <w:i/>
        </w:rPr>
        <w:br w:type="page"/>
      </w:r>
    </w:p>
    <w:p w14:paraId="56D01274" w14:textId="77777777" w:rsidR="00B91E4D" w:rsidRPr="00497A74" w:rsidRDefault="00B91E4D" w:rsidP="00A448DD">
      <w:pPr>
        <w:pStyle w:val="Titre2"/>
      </w:pPr>
      <w:bookmarkStart w:id="47" w:name="_Toc261957918"/>
      <w:bookmarkStart w:id="48" w:name="_Toc383532678"/>
      <w:r w:rsidRPr="00497A74">
        <w:t>Programme d’investigations</w:t>
      </w:r>
      <w:bookmarkEnd w:id="47"/>
      <w:r w:rsidR="006A382E" w:rsidRPr="00497A74">
        <w:t xml:space="preserve"> proposé au terme de la phase </w:t>
      </w:r>
      <w:del w:id="49" w:author="Descans Anaelle" w:date="2014-06-30T12:01:00Z">
        <w:r w:rsidR="00002355" w:rsidRPr="00497A74" w:rsidDel="00D72214">
          <w:delText>2</w:delText>
        </w:r>
      </w:del>
      <w:bookmarkEnd w:id="48"/>
      <w:ins w:id="50" w:author="Descans Anaelle" w:date="2014-06-30T12:01:00Z">
        <w:r w:rsidR="00D72214">
          <w:t>3</w:t>
        </w:r>
      </w:ins>
    </w:p>
    <w:p w14:paraId="0760DAD0" w14:textId="77777777" w:rsidR="00CC51C5" w:rsidRPr="00497A74" w:rsidRDefault="00CC51C5" w:rsidP="00B91E4D">
      <w:pPr>
        <w:spacing w:before="120"/>
        <w:rPr>
          <w:i/>
          <w:color w:val="FF0000"/>
        </w:rPr>
      </w:pPr>
    </w:p>
    <w:p w14:paraId="29B71BE8" w14:textId="77777777" w:rsidR="00B91E4D" w:rsidRPr="00497A74" w:rsidRDefault="00B91E4D" w:rsidP="00B91E4D">
      <w:pPr>
        <w:spacing w:before="120"/>
        <w:rPr>
          <w:i/>
          <w:color w:val="FF0000"/>
        </w:rPr>
      </w:pPr>
      <w:r w:rsidRPr="00497A74">
        <w:rPr>
          <w:i/>
          <w:color w:val="FF0000"/>
        </w:rPr>
        <w:t xml:space="preserve">Décrire ici le contenu du programme d’investigations </w:t>
      </w:r>
      <w:r w:rsidRPr="00497A74">
        <w:rPr>
          <w:b/>
          <w:i/>
          <w:color w:val="FF0000"/>
        </w:rPr>
        <w:t xml:space="preserve">arrêté à l’issue </w:t>
      </w:r>
      <w:r w:rsidR="00951240" w:rsidRPr="00497A74">
        <w:rPr>
          <w:b/>
          <w:i/>
          <w:color w:val="FF0000"/>
        </w:rPr>
        <w:t>d</w:t>
      </w:r>
      <w:r w:rsidR="00BF6994" w:rsidRPr="00497A74">
        <w:rPr>
          <w:b/>
          <w:i/>
          <w:color w:val="FF0000"/>
        </w:rPr>
        <w:t xml:space="preserve">e la </w:t>
      </w:r>
      <w:r w:rsidR="003B6C47" w:rsidRPr="00497A74">
        <w:rPr>
          <w:b/>
          <w:i/>
          <w:color w:val="FF0000"/>
        </w:rPr>
        <w:t>phase</w:t>
      </w:r>
      <w:r w:rsidR="00BF6994" w:rsidRPr="00497A74">
        <w:rPr>
          <w:b/>
          <w:i/>
          <w:color w:val="FF0000"/>
        </w:rPr>
        <w:t> </w:t>
      </w:r>
      <w:r w:rsidR="001417BB" w:rsidRPr="00497A74">
        <w:rPr>
          <w:b/>
          <w:i/>
          <w:color w:val="FF0000"/>
        </w:rPr>
        <w:t>2</w:t>
      </w:r>
      <w:r w:rsidR="00B42E05" w:rsidRPr="00497A74">
        <w:rPr>
          <w:i/>
          <w:color w:val="FF0000"/>
        </w:rPr>
        <w:t>, les objectifs</w:t>
      </w:r>
      <w:r w:rsidRPr="00497A74">
        <w:rPr>
          <w:i/>
          <w:color w:val="FF0000"/>
        </w:rPr>
        <w:t xml:space="preserve"> et les motivations ayant conduits à sa définition :</w:t>
      </w:r>
    </w:p>
    <w:p w14:paraId="70B64B8D" w14:textId="77777777" w:rsidR="00B91E4D" w:rsidRPr="00497A74" w:rsidRDefault="00B91E4D" w:rsidP="007167F6">
      <w:pPr>
        <w:numPr>
          <w:ilvl w:val="0"/>
          <w:numId w:val="11"/>
        </w:numPr>
        <w:spacing w:before="120"/>
        <w:rPr>
          <w:i/>
          <w:color w:val="FF0000"/>
        </w:rPr>
      </w:pPr>
      <w:r w:rsidRPr="00497A74">
        <w:rPr>
          <w:i/>
          <w:color w:val="FF0000"/>
        </w:rPr>
        <w:t>Nature des mesures,</w:t>
      </w:r>
    </w:p>
    <w:p w14:paraId="1C7D49E0" w14:textId="77777777" w:rsidR="00B91E4D" w:rsidRPr="00497A74" w:rsidRDefault="00B91E4D" w:rsidP="007167F6">
      <w:pPr>
        <w:numPr>
          <w:ilvl w:val="0"/>
          <w:numId w:val="11"/>
        </w:numPr>
        <w:spacing w:before="120"/>
        <w:rPr>
          <w:i/>
          <w:color w:val="FF0000"/>
        </w:rPr>
      </w:pPr>
      <w:r w:rsidRPr="00497A74">
        <w:rPr>
          <w:i/>
          <w:color w:val="FF0000"/>
        </w:rPr>
        <w:t>Nombre et la localisation des points de mesures ou de prélèvements,</w:t>
      </w:r>
    </w:p>
    <w:p w14:paraId="0D87CE5A" w14:textId="77777777" w:rsidR="00B42E05" w:rsidRPr="00497A74" w:rsidRDefault="00B42E05" w:rsidP="007167F6">
      <w:pPr>
        <w:numPr>
          <w:ilvl w:val="0"/>
          <w:numId w:val="11"/>
        </w:numPr>
        <w:spacing w:before="120"/>
        <w:rPr>
          <w:i/>
          <w:color w:val="FF0000"/>
        </w:rPr>
      </w:pPr>
      <w:r w:rsidRPr="00497A74">
        <w:rPr>
          <w:i/>
          <w:color w:val="FF0000"/>
        </w:rPr>
        <w:t>Moyens de mesures ou de prélèvements retenus,</w:t>
      </w:r>
    </w:p>
    <w:p w14:paraId="2E03FA1C" w14:textId="77777777" w:rsidR="00B91E4D" w:rsidRPr="00497A74" w:rsidRDefault="00B42E05" w:rsidP="007167F6">
      <w:pPr>
        <w:numPr>
          <w:ilvl w:val="0"/>
          <w:numId w:val="11"/>
        </w:numPr>
        <w:spacing w:before="120"/>
        <w:rPr>
          <w:i/>
          <w:color w:val="FF0000"/>
        </w:rPr>
      </w:pPr>
      <w:r w:rsidRPr="00497A74">
        <w:rPr>
          <w:i/>
          <w:color w:val="FF0000"/>
        </w:rPr>
        <w:t>Protocoles de prélèvements ou de mesures retenus,</w:t>
      </w:r>
    </w:p>
    <w:p w14:paraId="699ECC7A" w14:textId="77777777" w:rsidR="00B42E05" w:rsidRPr="00497A74" w:rsidRDefault="00B42E05" w:rsidP="007167F6">
      <w:pPr>
        <w:numPr>
          <w:ilvl w:val="0"/>
          <w:numId w:val="11"/>
        </w:numPr>
        <w:spacing w:before="120"/>
        <w:rPr>
          <w:i/>
          <w:color w:val="FF0000"/>
        </w:rPr>
      </w:pPr>
      <w:r w:rsidRPr="00497A74">
        <w:rPr>
          <w:i/>
          <w:color w:val="FF0000"/>
        </w:rPr>
        <w:t>Protocoles analytiques, limites de quantification etc.…</w:t>
      </w:r>
    </w:p>
    <w:p w14:paraId="0C174907" w14:textId="77777777" w:rsidR="00B42E05" w:rsidRPr="00497A74" w:rsidRDefault="00B42E05" w:rsidP="00B42E05">
      <w:pPr>
        <w:spacing w:before="120"/>
        <w:rPr>
          <w:i/>
          <w:color w:val="FF0000"/>
        </w:rPr>
      </w:pPr>
      <w:r w:rsidRPr="00497A74">
        <w:rPr>
          <w:i/>
          <w:color w:val="FF0000"/>
        </w:rPr>
        <w:t>Ce paragraphe devra être accompagné d’un plan prévisionnel d’implantation des points de mesures ou de prélèvements.</w:t>
      </w:r>
    </w:p>
    <w:p w14:paraId="745949D0" w14:textId="77777777" w:rsidR="00CC51C5" w:rsidRPr="00497A74" w:rsidRDefault="001417BB" w:rsidP="00CC51C5">
      <w:pPr>
        <w:pStyle w:val="Titre3"/>
      </w:pPr>
      <w:bookmarkStart w:id="51" w:name="_Toc377498046"/>
      <w:bookmarkStart w:id="52" w:name="_Toc380075927"/>
      <w:r w:rsidRPr="00497A74">
        <w:br w:type="page"/>
      </w:r>
      <w:bookmarkStart w:id="53" w:name="_Toc383532679"/>
      <w:r w:rsidR="00CC51C5" w:rsidRPr="00497A74">
        <w:t>Milieux d’exposition et substances retenues</w:t>
      </w:r>
      <w:bookmarkEnd w:id="51"/>
      <w:bookmarkEnd w:id="52"/>
      <w:bookmarkEnd w:id="53"/>
    </w:p>
    <w:tbl>
      <w:tblPr>
        <w:tblW w:w="60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815"/>
        <w:gridCol w:w="2286"/>
        <w:gridCol w:w="3410"/>
      </w:tblGrid>
      <w:tr w:rsidR="001417BB" w:rsidRPr="00497A74" w14:paraId="713FE10C" w14:textId="77777777" w:rsidTr="001417BB">
        <w:trPr>
          <w:trHeight w:val="1020"/>
          <w:jc w:val="center"/>
        </w:trPr>
        <w:tc>
          <w:tcPr>
            <w:tcW w:w="719" w:type="pct"/>
            <w:tcBorders>
              <w:bottom w:val="single" w:sz="4" w:space="0" w:color="000000"/>
            </w:tcBorders>
            <w:shd w:val="clear" w:color="auto" w:fill="E6E6E6"/>
            <w:vAlign w:val="center"/>
          </w:tcPr>
          <w:p w14:paraId="20719A37" w14:textId="77777777" w:rsidR="001417BB" w:rsidRPr="00497A74" w:rsidRDefault="001417BB" w:rsidP="001417BB">
            <w:pPr>
              <w:jc w:val="center"/>
              <w:rPr>
                <w:b/>
                <w:sz w:val="18"/>
                <w:szCs w:val="18"/>
              </w:rPr>
            </w:pPr>
            <w:r w:rsidRPr="00497A74">
              <w:rPr>
                <w:b/>
                <w:sz w:val="18"/>
                <w:szCs w:val="18"/>
              </w:rPr>
              <w:t>Milieu</w:t>
            </w:r>
          </w:p>
        </w:tc>
        <w:tc>
          <w:tcPr>
            <w:tcW w:w="1416" w:type="pct"/>
            <w:shd w:val="clear" w:color="auto" w:fill="E6E6E6"/>
            <w:vAlign w:val="center"/>
          </w:tcPr>
          <w:p w14:paraId="4135E7F4" w14:textId="77777777" w:rsidR="001417BB" w:rsidRPr="00497A74" w:rsidRDefault="001417BB" w:rsidP="001417BB">
            <w:pPr>
              <w:jc w:val="center"/>
              <w:rPr>
                <w:b/>
                <w:sz w:val="18"/>
                <w:szCs w:val="18"/>
              </w:rPr>
            </w:pPr>
            <w:r w:rsidRPr="00497A74">
              <w:rPr>
                <w:b/>
                <w:sz w:val="18"/>
                <w:szCs w:val="18"/>
              </w:rPr>
              <w:t>Types d’investigations proposées</w:t>
            </w:r>
          </w:p>
        </w:tc>
        <w:tc>
          <w:tcPr>
            <w:tcW w:w="1150" w:type="pct"/>
            <w:shd w:val="clear" w:color="auto" w:fill="E6E6E6"/>
            <w:vAlign w:val="center"/>
          </w:tcPr>
          <w:p w14:paraId="4C10496A" w14:textId="77777777" w:rsidR="001417BB" w:rsidRPr="00497A74" w:rsidRDefault="001417BB" w:rsidP="001417BB">
            <w:pPr>
              <w:jc w:val="center"/>
              <w:rPr>
                <w:b/>
                <w:sz w:val="18"/>
                <w:szCs w:val="18"/>
              </w:rPr>
            </w:pPr>
            <w:r w:rsidRPr="00497A74">
              <w:rPr>
                <w:b/>
                <w:sz w:val="18"/>
                <w:szCs w:val="18"/>
              </w:rPr>
              <w:t>Analyses proposées</w:t>
            </w:r>
          </w:p>
        </w:tc>
        <w:tc>
          <w:tcPr>
            <w:tcW w:w="1715" w:type="pct"/>
            <w:shd w:val="clear" w:color="auto" w:fill="E6E6E6"/>
            <w:vAlign w:val="center"/>
          </w:tcPr>
          <w:p w14:paraId="27DD562E" w14:textId="77777777" w:rsidR="001417BB" w:rsidRPr="00497A74" w:rsidRDefault="001417BB" w:rsidP="001417BB">
            <w:pPr>
              <w:jc w:val="center"/>
              <w:rPr>
                <w:b/>
                <w:sz w:val="18"/>
                <w:szCs w:val="18"/>
              </w:rPr>
            </w:pPr>
            <w:r w:rsidRPr="00497A74">
              <w:rPr>
                <w:b/>
                <w:sz w:val="18"/>
                <w:szCs w:val="18"/>
              </w:rPr>
              <w:t>Justification des investigations</w:t>
            </w:r>
          </w:p>
        </w:tc>
      </w:tr>
      <w:tr w:rsidR="001417BB" w:rsidRPr="00497A74" w14:paraId="0414E80D" w14:textId="77777777" w:rsidTr="001417BB">
        <w:trPr>
          <w:trHeight w:val="546"/>
          <w:jc w:val="center"/>
        </w:trPr>
        <w:tc>
          <w:tcPr>
            <w:tcW w:w="719" w:type="pct"/>
            <w:shd w:val="clear" w:color="auto" w:fill="E6E6E6"/>
            <w:vAlign w:val="center"/>
          </w:tcPr>
          <w:p w14:paraId="3AA98E5C" w14:textId="77777777" w:rsidR="001417BB" w:rsidRPr="00497A74" w:rsidRDefault="001417BB" w:rsidP="001417BB">
            <w:pPr>
              <w:jc w:val="center"/>
              <w:rPr>
                <w:b/>
                <w:i/>
                <w:sz w:val="18"/>
                <w:szCs w:val="18"/>
              </w:rPr>
            </w:pPr>
            <w:r w:rsidRPr="00497A74">
              <w:rPr>
                <w:b/>
                <w:i/>
                <w:sz w:val="18"/>
                <w:szCs w:val="18"/>
              </w:rPr>
              <w:t>Gaz des sols</w:t>
            </w:r>
          </w:p>
        </w:tc>
        <w:tc>
          <w:tcPr>
            <w:tcW w:w="1416" w:type="pct"/>
            <w:vAlign w:val="center"/>
          </w:tcPr>
          <w:p w14:paraId="15C722C9" w14:textId="77777777" w:rsidR="001417BB" w:rsidRPr="00497A74" w:rsidRDefault="001417BB" w:rsidP="001417BB">
            <w:pPr>
              <w:jc w:val="center"/>
              <w:rPr>
                <w:i/>
                <w:sz w:val="18"/>
                <w:szCs w:val="18"/>
              </w:rPr>
            </w:pPr>
            <w:r w:rsidRPr="00497A74">
              <w:rPr>
                <w:i/>
                <w:sz w:val="18"/>
                <w:szCs w:val="18"/>
              </w:rPr>
              <w:t>Trois prélèvements à proximité du bâtiment</w:t>
            </w:r>
          </w:p>
          <w:p w14:paraId="138E37D0" w14:textId="77777777" w:rsidR="001417BB" w:rsidRPr="000A3814" w:rsidRDefault="001417BB" w:rsidP="001417BB">
            <w:pPr>
              <w:jc w:val="center"/>
              <w:rPr>
                <w:b/>
                <w:i/>
                <w:sz w:val="18"/>
                <w:szCs w:val="18"/>
                <w:lang w:val="es-ES"/>
              </w:rPr>
            </w:pPr>
            <w:r w:rsidRPr="000A3814">
              <w:rPr>
                <w:b/>
                <w:i/>
                <w:sz w:val="18"/>
                <w:szCs w:val="18"/>
                <w:lang w:val="es-ES"/>
              </w:rPr>
              <w:t>XXXAPZ01-a</w:t>
            </w:r>
          </w:p>
          <w:p w14:paraId="51FFE248" w14:textId="77777777" w:rsidR="001417BB" w:rsidRPr="000A3814" w:rsidRDefault="001417BB" w:rsidP="001417BB">
            <w:pPr>
              <w:jc w:val="center"/>
              <w:rPr>
                <w:b/>
                <w:i/>
                <w:sz w:val="18"/>
                <w:szCs w:val="18"/>
                <w:lang w:val="es-ES"/>
              </w:rPr>
            </w:pPr>
            <w:r w:rsidRPr="000A3814">
              <w:rPr>
                <w:b/>
                <w:i/>
                <w:sz w:val="18"/>
                <w:szCs w:val="18"/>
                <w:lang w:val="es-ES"/>
              </w:rPr>
              <w:t>XXXAPZ02-a</w:t>
            </w:r>
          </w:p>
          <w:p w14:paraId="6098B514" w14:textId="77777777" w:rsidR="001417BB" w:rsidRPr="000A3814" w:rsidRDefault="001417BB" w:rsidP="001417BB">
            <w:pPr>
              <w:jc w:val="center"/>
              <w:rPr>
                <w:b/>
                <w:i/>
                <w:sz w:val="18"/>
                <w:szCs w:val="18"/>
                <w:lang w:val="es-ES"/>
              </w:rPr>
            </w:pPr>
            <w:r w:rsidRPr="000A3814">
              <w:rPr>
                <w:b/>
                <w:i/>
                <w:sz w:val="18"/>
                <w:szCs w:val="18"/>
                <w:lang w:val="es-ES"/>
              </w:rPr>
              <w:t>XXXAPZ03-a</w:t>
            </w:r>
          </w:p>
        </w:tc>
        <w:tc>
          <w:tcPr>
            <w:tcW w:w="1150" w:type="pct"/>
            <w:tcBorders>
              <w:bottom w:val="single" w:sz="4" w:space="0" w:color="auto"/>
            </w:tcBorders>
            <w:vAlign w:val="center"/>
          </w:tcPr>
          <w:p w14:paraId="5D67A0B2" w14:textId="77777777" w:rsidR="001417BB" w:rsidRPr="00497A74" w:rsidRDefault="001417BB" w:rsidP="001417BB">
            <w:pPr>
              <w:jc w:val="center"/>
              <w:rPr>
                <w:i/>
                <w:sz w:val="18"/>
                <w:szCs w:val="18"/>
              </w:rPr>
            </w:pPr>
            <w:r w:rsidRPr="00497A74">
              <w:rPr>
                <w:i/>
                <w:sz w:val="18"/>
              </w:rPr>
              <w:t>Pack DALGZ</w:t>
            </w:r>
          </w:p>
          <w:p w14:paraId="6B8CC419" w14:textId="77777777" w:rsidR="001417BB" w:rsidRPr="00497A74" w:rsidRDefault="001417BB" w:rsidP="001417BB">
            <w:pPr>
              <w:jc w:val="center"/>
              <w:rPr>
                <w:i/>
                <w:sz w:val="18"/>
                <w:szCs w:val="18"/>
              </w:rPr>
            </w:pPr>
          </w:p>
        </w:tc>
        <w:tc>
          <w:tcPr>
            <w:tcW w:w="1715" w:type="pct"/>
            <w:vMerge w:val="restart"/>
            <w:vAlign w:val="center"/>
          </w:tcPr>
          <w:p w14:paraId="124BE174" w14:textId="77777777" w:rsidR="001417BB" w:rsidRPr="00497A74" w:rsidRDefault="001417BB" w:rsidP="001417BB">
            <w:pPr>
              <w:spacing w:before="120"/>
              <w:jc w:val="center"/>
              <w:rPr>
                <w:b/>
                <w:i/>
                <w:sz w:val="18"/>
                <w:szCs w:val="18"/>
              </w:rPr>
            </w:pPr>
            <w:r w:rsidRPr="00497A74">
              <w:rPr>
                <w:i/>
                <w:sz w:val="18"/>
              </w:rPr>
              <w:t>Renouvellement des investigations de phase 2</w:t>
            </w:r>
          </w:p>
        </w:tc>
      </w:tr>
      <w:tr w:rsidR="001417BB" w:rsidRPr="00497A74" w14:paraId="15276661" w14:textId="77777777" w:rsidTr="001417BB">
        <w:trPr>
          <w:trHeight w:val="546"/>
          <w:jc w:val="center"/>
        </w:trPr>
        <w:tc>
          <w:tcPr>
            <w:tcW w:w="719" w:type="pct"/>
            <w:shd w:val="clear" w:color="auto" w:fill="E6E6E6"/>
            <w:vAlign w:val="center"/>
          </w:tcPr>
          <w:p w14:paraId="3116E416" w14:textId="77777777" w:rsidR="001417BB" w:rsidRPr="00497A74" w:rsidRDefault="001417BB" w:rsidP="001417BB">
            <w:pPr>
              <w:jc w:val="center"/>
              <w:rPr>
                <w:b/>
                <w:i/>
                <w:sz w:val="18"/>
                <w:szCs w:val="18"/>
              </w:rPr>
            </w:pPr>
            <w:r w:rsidRPr="00497A74">
              <w:rPr>
                <w:b/>
                <w:i/>
                <w:sz w:val="18"/>
                <w:szCs w:val="18"/>
              </w:rPr>
              <w:t>Air du sous-sol</w:t>
            </w:r>
          </w:p>
        </w:tc>
        <w:tc>
          <w:tcPr>
            <w:tcW w:w="1416" w:type="pct"/>
            <w:vAlign w:val="center"/>
          </w:tcPr>
          <w:p w14:paraId="5638DDA8" w14:textId="77777777" w:rsidR="001417BB" w:rsidRPr="00497A74" w:rsidRDefault="001417BB" w:rsidP="001417BB">
            <w:pPr>
              <w:jc w:val="center"/>
              <w:rPr>
                <w:i/>
                <w:sz w:val="18"/>
                <w:szCs w:val="18"/>
              </w:rPr>
            </w:pPr>
            <w:r w:rsidRPr="00497A74">
              <w:rPr>
                <w:i/>
                <w:sz w:val="18"/>
                <w:szCs w:val="18"/>
              </w:rPr>
              <w:t>Un prélèvement d’air du sous-sol</w:t>
            </w:r>
          </w:p>
          <w:p w14:paraId="5E9C62AD" w14:textId="77777777" w:rsidR="001417BB" w:rsidRPr="00497A74" w:rsidRDefault="001417BB" w:rsidP="001417BB">
            <w:pPr>
              <w:jc w:val="center"/>
              <w:rPr>
                <w:b/>
                <w:i/>
                <w:sz w:val="18"/>
                <w:szCs w:val="18"/>
              </w:rPr>
            </w:pPr>
            <w:r w:rsidRPr="00497A74">
              <w:rPr>
                <w:b/>
                <w:i/>
                <w:sz w:val="18"/>
                <w:szCs w:val="18"/>
              </w:rPr>
              <w:t>XXXAVS01-a</w:t>
            </w:r>
          </w:p>
        </w:tc>
        <w:tc>
          <w:tcPr>
            <w:tcW w:w="1150" w:type="pct"/>
            <w:tcBorders>
              <w:top w:val="single" w:sz="4" w:space="0" w:color="auto"/>
            </w:tcBorders>
            <w:vAlign w:val="center"/>
          </w:tcPr>
          <w:p w14:paraId="30826F39" w14:textId="77777777" w:rsidR="001417BB" w:rsidRPr="00497A74" w:rsidRDefault="001417BB" w:rsidP="001417BB">
            <w:pPr>
              <w:jc w:val="center"/>
              <w:rPr>
                <w:i/>
                <w:sz w:val="18"/>
              </w:rPr>
            </w:pPr>
            <w:r w:rsidRPr="00497A74">
              <w:rPr>
                <w:i/>
                <w:sz w:val="18"/>
                <w:szCs w:val="18"/>
              </w:rPr>
              <w:t>Pack AAGZ03</w:t>
            </w:r>
            <w:r w:rsidRPr="00497A74">
              <w:rPr>
                <w:i/>
                <w:sz w:val="18"/>
              </w:rPr>
              <w:t xml:space="preserve"> « solvants étendus»</w:t>
            </w:r>
          </w:p>
          <w:p w14:paraId="16F1B886" w14:textId="77777777" w:rsidR="001417BB" w:rsidRPr="00497A74" w:rsidRDefault="001417BB" w:rsidP="001417BB">
            <w:pPr>
              <w:jc w:val="center"/>
              <w:rPr>
                <w:i/>
                <w:sz w:val="18"/>
                <w:szCs w:val="18"/>
              </w:rPr>
            </w:pPr>
            <w:r w:rsidRPr="00497A74">
              <w:rPr>
                <w:i/>
                <w:sz w:val="18"/>
              </w:rPr>
              <w:t>(BTEX et COHV)</w:t>
            </w:r>
          </w:p>
        </w:tc>
        <w:tc>
          <w:tcPr>
            <w:tcW w:w="1715" w:type="pct"/>
            <w:vMerge/>
            <w:vAlign w:val="center"/>
          </w:tcPr>
          <w:p w14:paraId="5240A5D9" w14:textId="77777777" w:rsidR="001417BB" w:rsidRPr="00497A74" w:rsidRDefault="001417BB" w:rsidP="001417BB">
            <w:pPr>
              <w:spacing w:before="120"/>
              <w:jc w:val="center"/>
              <w:rPr>
                <w:i/>
                <w:sz w:val="18"/>
              </w:rPr>
            </w:pPr>
          </w:p>
        </w:tc>
      </w:tr>
      <w:tr w:rsidR="001417BB" w:rsidRPr="00497A74" w14:paraId="13EC1FE6" w14:textId="77777777" w:rsidTr="001417BB">
        <w:trPr>
          <w:trHeight w:val="527"/>
          <w:jc w:val="center"/>
        </w:trPr>
        <w:tc>
          <w:tcPr>
            <w:tcW w:w="719" w:type="pct"/>
            <w:shd w:val="clear" w:color="auto" w:fill="E6E6E6"/>
            <w:vAlign w:val="center"/>
          </w:tcPr>
          <w:p w14:paraId="238F43F9" w14:textId="77777777" w:rsidR="001417BB" w:rsidRPr="00497A74" w:rsidRDefault="001417BB" w:rsidP="001417BB">
            <w:pPr>
              <w:jc w:val="center"/>
              <w:rPr>
                <w:b/>
                <w:i/>
                <w:sz w:val="18"/>
                <w:szCs w:val="18"/>
              </w:rPr>
            </w:pPr>
            <w:r w:rsidRPr="00497A74">
              <w:rPr>
                <w:b/>
                <w:i/>
                <w:sz w:val="18"/>
                <w:szCs w:val="18"/>
              </w:rPr>
              <w:t>Air intérieur</w:t>
            </w:r>
          </w:p>
        </w:tc>
        <w:tc>
          <w:tcPr>
            <w:tcW w:w="1416" w:type="pct"/>
            <w:vAlign w:val="center"/>
          </w:tcPr>
          <w:p w14:paraId="4A2F6BCB" w14:textId="77777777" w:rsidR="001417BB" w:rsidRPr="00497A74" w:rsidRDefault="001417BB" w:rsidP="001417BB">
            <w:pPr>
              <w:jc w:val="center"/>
              <w:rPr>
                <w:i/>
                <w:sz w:val="18"/>
                <w:szCs w:val="18"/>
              </w:rPr>
            </w:pPr>
            <w:r w:rsidRPr="00497A74">
              <w:rPr>
                <w:i/>
                <w:sz w:val="18"/>
                <w:szCs w:val="18"/>
              </w:rPr>
              <w:t>Quatre prélèvements d’air intérieur au rez-de-chaussée</w:t>
            </w:r>
          </w:p>
          <w:p w14:paraId="18471767" w14:textId="77777777" w:rsidR="001417BB" w:rsidRPr="00497A74" w:rsidRDefault="001417BB" w:rsidP="001417BB">
            <w:pPr>
              <w:jc w:val="center"/>
              <w:rPr>
                <w:i/>
                <w:sz w:val="18"/>
                <w:szCs w:val="18"/>
                <w:u w:val="single"/>
              </w:rPr>
            </w:pPr>
            <w:r w:rsidRPr="00497A74">
              <w:rPr>
                <w:i/>
                <w:color w:val="FF0000"/>
                <w:sz w:val="18"/>
                <w:szCs w:val="18"/>
                <w:u w:val="single"/>
              </w:rPr>
              <w:t>localisation </w:t>
            </w:r>
            <w:r w:rsidRPr="00497A74">
              <w:rPr>
                <w:i/>
                <w:sz w:val="18"/>
                <w:szCs w:val="18"/>
                <w:u w:val="single"/>
              </w:rPr>
              <w:t xml:space="preserve">: </w:t>
            </w:r>
          </w:p>
          <w:p w14:paraId="7A5976EC" w14:textId="77777777" w:rsidR="001417BB" w:rsidRPr="00497A74" w:rsidRDefault="001417BB" w:rsidP="001417BB">
            <w:pPr>
              <w:jc w:val="center"/>
              <w:rPr>
                <w:b/>
                <w:i/>
                <w:sz w:val="18"/>
                <w:szCs w:val="18"/>
              </w:rPr>
            </w:pPr>
            <w:r w:rsidRPr="00497A74">
              <w:rPr>
                <w:b/>
                <w:i/>
                <w:sz w:val="18"/>
                <w:szCs w:val="18"/>
              </w:rPr>
              <w:t>XXXAAA01</w:t>
            </w:r>
          </w:p>
          <w:p w14:paraId="553437E4" w14:textId="77777777" w:rsidR="001417BB" w:rsidRPr="00497A74" w:rsidRDefault="001417BB" w:rsidP="001417BB">
            <w:pPr>
              <w:jc w:val="center"/>
              <w:rPr>
                <w:b/>
                <w:i/>
                <w:sz w:val="18"/>
                <w:szCs w:val="18"/>
              </w:rPr>
            </w:pPr>
            <w:r w:rsidRPr="00497A74">
              <w:rPr>
                <w:b/>
                <w:i/>
                <w:sz w:val="18"/>
                <w:szCs w:val="18"/>
              </w:rPr>
              <w:t>XXXAAA02</w:t>
            </w:r>
          </w:p>
          <w:p w14:paraId="4F50FEEB" w14:textId="77777777" w:rsidR="001417BB" w:rsidRPr="00497A74" w:rsidRDefault="001417BB" w:rsidP="001417BB">
            <w:pPr>
              <w:jc w:val="center"/>
              <w:rPr>
                <w:b/>
                <w:i/>
                <w:sz w:val="18"/>
                <w:szCs w:val="18"/>
              </w:rPr>
            </w:pPr>
            <w:r w:rsidRPr="00497A74">
              <w:rPr>
                <w:b/>
                <w:i/>
                <w:sz w:val="18"/>
                <w:szCs w:val="18"/>
              </w:rPr>
              <w:t>XXXAAA03</w:t>
            </w:r>
          </w:p>
          <w:p w14:paraId="71505615" w14:textId="77777777" w:rsidR="001417BB" w:rsidRPr="00497A74" w:rsidRDefault="001417BB" w:rsidP="001417BB">
            <w:pPr>
              <w:jc w:val="center"/>
              <w:rPr>
                <w:i/>
                <w:sz w:val="18"/>
                <w:szCs w:val="18"/>
                <w:u w:val="single"/>
              </w:rPr>
            </w:pPr>
            <w:r w:rsidRPr="00497A74">
              <w:rPr>
                <w:i/>
                <w:color w:val="FF0000"/>
                <w:sz w:val="18"/>
                <w:szCs w:val="18"/>
                <w:u w:val="single"/>
              </w:rPr>
              <w:t>localisation</w:t>
            </w:r>
            <w:r w:rsidRPr="00497A74">
              <w:rPr>
                <w:i/>
                <w:sz w:val="18"/>
                <w:szCs w:val="18"/>
                <w:u w:val="single"/>
              </w:rPr>
              <w:t xml:space="preserve"> : </w:t>
            </w:r>
          </w:p>
          <w:p w14:paraId="3203663B" w14:textId="77777777" w:rsidR="001417BB" w:rsidRPr="00497A74" w:rsidRDefault="001417BB" w:rsidP="001417BB">
            <w:pPr>
              <w:jc w:val="center"/>
              <w:rPr>
                <w:b/>
                <w:i/>
                <w:sz w:val="18"/>
                <w:szCs w:val="18"/>
              </w:rPr>
            </w:pPr>
            <w:r w:rsidRPr="00497A74">
              <w:rPr>
                <w:b/>
                <w:i/>
                <w:sz w:val="18"/>
                <w:szCs w:val="18"/>
              </w:rPr>
              <w:t>XXXAAA04</w:t>
            </w:r>
          </w:p>
          <w:p w14:paraId="4775AFFD" w14:textId="77777777" w:rsidR="001417BB" w:rsidRPr="00497A74" w:rsidRDefault="001417BB" w:rsidP="001417BB">
            <w:pPr>
              <w:jc w:val="center"/>
              <w:rPr>
                <w:i/>
                <w:sz w:val="18"/>
                <w:szCs w:val="18"/>
              </w:rPr>
            </w:pPr>
            <w:r w:rsidRPr="00497A74">
              <w:rPr>
                <w:i/>
                <w:sz w:val="18"/>
                <w:szCs w:val="18"/>
              </w:rPr>
              <w:t xml:space="preserve">Deux prélèvements témoins </w:t>
            </w:r>
          </w:p>
          <w:p w14:paraId="08ED4C7D" w14:textId="77777777" w:rsidR="001417BB" w:rsidRPr="00497A74" w:rsidRDefault="001417BB" w:rsidP="001417BB">
            <w:pPr>
              <w:jc w:val="center"/>
              <w:rPr>
                <w:b/>
                <w:i/>
                <w:sz w:val="18"/>
                <w:szCs w:val="18"/>
              </w:rPr>
            </w:pPr>
            <w:r w:rsidRPr="00497A74">
              <w:rPr>
                <w:b/>
                <w:i/>
                <w:sz w:val="18"/>
                <w:szCs w:val="18"/>
              </w:rPr>
              <w:t>XXXAAA05 (en intérieur, dans le logement au R+1)</w:t>
            </w:r>
          </w:p>
          <w:p w14:paraId="129C0725" w14:textId="77777777" w:rsidR="001417BB" w:rsidRPr="00497A74" w:rsidRDefault="001417BB" w:rsidP="001417BB">
            <w:pPr>
              <w:jc w:val="center"/>
              <w:rPr>
                <w:b/>
                <w:i/>
                <w:sz w:val="18"/>
                <w:szCs w:val="18"/>
              </w:rPr>
            </w:pPr>
            <w:r w:rsidRPr="00497A74">
              <w:rPr>
                <w:b/>
                <w:i/>
                <w:sz w:val="18"/>
                <w:szCs w:val="18"/>
              </w:rPr>
              <w:t>XXXAAA06 (en extérieur, dans la cour)</w:t>
            </w:r>
          </w:p>
        </w:tc>
        <w:tc>
          <w:tcPr>
            <w:tcW w:w="1150" w:type="pct"/>
            <w:vAlign w:val="center"/>
          </w:tcPr>
          <w:p w14:paraId="06CABE9B" w14:textId="77777777" w:rsidR="001417BB" w:rsidRPr="00497A74" w:rsidRDefault="001417BB" w:rsidP="001417BB">
            <w:pPr>
              <w:jc w:val="center"/>
              <w:rPr>
                <w:b/>
                <w:i/>
                <w:sz w:val="18"/>
                <w:szCs w:val="18"/>
              </w:rPr>
            </w:pPr>
            <w:r w:rsidRPr="00497A74">
              <w:rPr>
                <w:i/>
                <w:sz w:val="18"/>
                <w:szCs w:val="18"/>
              </w:rPr>
              <w:t>Pack AAGZ</w:t>
            </w:r>
            <w:r w:rsidRPr="00497A74">
              <w:rPr>
                <w:i/>
                <w:sz w:val="18"/>
              </w:rPr>
              <w:t>»</w:t>
            </w:r>
          </w:p>
        </w:tc>
        <w:tc>
          <w:tcPr>
            <w:tcW w:w="1715" w:type="pct"/>
            <w:vAlign w:val="center"/>
          </w:tcPr>
          <w:p w14:paraId="2AFF0193" w14:textId="77777777" w:rsidR="001417BB" w:rsidRPr="00497A74" w:rsidRDefault="001417BB" w:rsidP="001417BB">
            <w:pPr>
              <w:keepNext/>
              <w:spacing w:before="120"/>
              <w:jc w:val="center"/>
              <w:rPr>
                <w:b/>
                <w:i/>
                <w:sz w:val="18"/>
                <w:szCs w:val="18"/>
              </w:rPr>
            </w:pPr>
            <w:r w:rsidRPr="00497A74">
              <w:rPr>
                <w:i/>
                <w:sz w:val="18"/>
              </w:rPr>
              <w:t>Définir la qualité de l’air intérieur des lieux de vie</w:t>
            </w:r>
          </w:p>
        </w:tc>
      </w:tr>
      <w:tr w:rsidR="001417BB" w:rsidRPr="00497A74" w14:paraId="64B8AD4B" w14:textId="77777777" w:rsidTr="001417BB">
        <w:trPr>
          <w:trHeight w:val="1009"/>
          <w:jc w:val="center"/>
        </w:trPr>
        <w:tc>
          <w:tcPr>
            <w:tcW w:w="719" w:type="pct"/>
            <w:vMerge w:val="restart"/>
            <w:shd w:val="clear" w:color="auto" w:fill="E6E6E6"/>
            <w:vAlign w:val="center"/>
          </w:tcPr>
          <w:p w14:paraId="64907692" w14:textId="77777777" w:rsidR="001417BB" w:rsidRPr="00497A74" w:rsidRDefault="001417BB" w:rsidP="001417BB">
            <w:pPr>
              <w:jc w:val="center"/>
              <w:rPr>
                <w:b/>
                <w:i/>
                <w:sz w:val="18"/>
                <w:szCs w:val="18"/>
              </w:rPr>
            </w:pPr>
            <w:r w:rsidRPr="00497A74">
              <w:rPr>
                <w:b/>
                <w:i/>
                <w:sz w:val="18"/>
                <w:szCs w:val="18"/>
              </w:rPr>
              <w:t>Eau du robinet</w:t>
            </w:r>
          </w:p>
        </w:tc>
        <w:tc>
          <w:tcPr>
            <w:tcW w:w="1416" w:type="pct"/>
            <w:tcBorders>
              <w:bottom w:val="dashed" w:sz="4" w:space="0" w:color="auto"/>
            </w:tcBorders>
            <w:vAlign w:val="center"/>
          </w:tcPr>
          <w:p w14:paraId="1521ABD6" w14:textId="77777777" w:rsidR="001417BB" w:rsidRPr="00497A74" w:rsidRDefault="001417BB" w:rsidP="001417BB">
            <w:pPr>
              <w:jc w:val="center"/>
              <w:rPr>
                <w:i/>
                <w:sz w:val="18"/>
                <w:szCs w:val="18"/>
              </w:rPr>
            </w:pPr>
            <w:r w:rsidRPr="00497A74">
              <w:rPr>
                <w:i/>
                <w:sz w:val="18"/>
                <w:szCs w:val="18"/>
              </w:rPr>
              <w:t xml:space="preserve">Quatre prélèvements d’eau du robinet : </w:t>
            </w:r>
          </w:p>
          <w:p w14:paraId="47CA00B1" w14:textId="77777777" w:rsidR="001417BB" w:rsidRPr="00497A74" w:rsidRDefault="001417BB" w:rsidP="001417BB">
            <w:pPr>
              <w:jc w:val="center"/>
              <w:rPr>
                <w:b/>
                <w:i/>
                <w:sz w:val="18"/>
                <w:szCs w:val="18"/>
              </w:rPr>
            </w:pPr>
            <w:r w:rsidRPr="00497A74">
              <w:rPr>
                <w:b/>
                <w:i/>
                <w:sz w:val="18"/>
                <w:szCs w:val="18"/>
              </w:rPr>
              <w:t>XXXEAE01</w:t>
            </w:r>
          </w:p>
          <w:p w14:paraId="2B8958E0" w14:textId="77777777" w:rsidR="001417BB" w:rsidRPr="00497A74" w:rsidRDefault="001417BB" w:rsidP="001417BB">
            <w:pPr>
              <w:jc w:val="center"/>
              <w:rPr>
                <w:i/>
                <w:sz w:val="18"/>
                <w:szCs w:val="18"/>
              </w:rPr>
            </w:pPr>
            <w:r w:rsidRPr="00497A74">
              <w:rPr>
                <w:b/>
                <w:i/>
                <w:sz w:val="18"/>
                <w:szCs w:val="18"/>
              </w:rPr>
              <w:t>XXXEAE02</w:t>
            </w:r>
          </w:p>
        </w:tc>
        <w:tc>
          <w:tcPr>
            <w:tcW w:w="1150" w:type="pct"/>
            <w:tcBorders>
              <w:bottom w:val="dashed" w:sz="4" w:space="0" w:color="auto"/>
            </w:tcBorders>
            <w:vAlign w:val="center"/>
          </w:tcPr>
          <w:p w14:paraId="4F23434B" w14:textId="77777777" w:rsidR="001417BB" w:rsidRPr="00497A74" w:rsidRDefault="001417BB" w:rsidP="001417BB">
            <w:pPr>
              <w:jc w:val="center"/>
              <w:rPr>
                <w:i/>
                <w:sz w:val="18"/>
              </w:rPr>
            </w:pPr>
            <w:r w:rsidRPr="00497A74">
              <w:rPr>
                <w:i/>
                <w:sz w:val="18"/>
              </w:rPr>
              <w:t>Pack « eau du robinet »</w:t>
            </w:r>
          </w:p>
          <w:p w14:paraId="16D97DBF" w14:textId="77777777" w:rsidR="001417BB" w:rsidRPr="00497A74" w:rsidRDefault="001417BB" w:rsidP="001417BB">
            <w:pPr>
              <w:jc w:val="center"/>
              <w:rPr>
                <w:i/>
                <w:sz w:val="18"/>
              </w:rPr>
            </w:pPr>
            <w:r w:rsidRPr="00497A74">
              <w:rPr>
                <w:i/>
                <w:sz w:val="18"/>
              </w:rPr>
              <w:t>EAUROB.1,…</w:t>
            </w:r>
          </w:p>
        </w:tc>
        <w:tc>
          <w:tcPr>
            <w:tcW w:w="1715" w:type="pct"/>
            <w:tcBorders>
              <w:bottom w:val="dashed" w:sz="4" w:space="0" w:color="auto"/>
            </w:tcBorders>
            <w:vAlign w:val="center"/>
          </w:tcPr>
          <w:p w14:paraId="30B9D8A3" w14:textId="77777777" w:rsidR="001417BB" w:rsidRPr="00497A74" w:rsidRDefault="001417BB" w:rsidP="001417BB">
            <w:pPr>
              <w:keepNext/>
              <w:spacing w:before="120"/>
              <w:jc w:val="center"/>
              <w:rPr>
                <w:i/>
                <w:sz w:val="18"/>
              </w:rPr>
            </w:pPr>
            <w:r w:rsidRPr="00497A74">
              <w:rPr>
                <w:i/>
                <w:sz w:val="18"/>
              </w:rPr>
              <w:t>Renouvellement des investigations de phase 2</w:t>
            </w:r>
          </w:p>
        </w:tc>
      </w:tr>
      <w:tr w:rsidR="001417BB" w:rsidRPr="00497A74" w14:paraId="678A14C7" w14:textId="77777777" w:rsidTr="001417BB">
        <w:trPr>
          <w:trHeight w:val="471"/>
          <w:jc w:val="center"/>
        </w:trPr>
        <w:tc>
          <w:tcPr>
            <w:tcW w:w="719" w:type="pct"/>
            <w:vMerge/>
            <w:shd w:val="clear" w:color="auto" w:fill="E6E6E6"/>
            <w:vAlign w:val="center"/>
          </w:tcPr>
          <w:p w14:paraId="1BDD0C69" w14:textId="77777777" w:rsidR="001417BB" w:rsidRPr="00497A74" w:rsidRDefault="001417BB" w:rsidP="001417BB">
            <w:pPr>
              <w:jc w:val="center"/>
              <w:rPr>
                <w:b/>
                <w:i/>
                <w:sz w:val="18"/>
                <w:szCs w:val="18"/>
              </w:rPr>
            </w:pPr>
          </w:p>
        </w:tc>
        <w:tc>
          <w:tcPr>
            <w:tcW w:w="1416" w:type="pct"/>
            <w:tcBorders>
              <w:top w:val="dashed" w:sz="4" w:space="0" w:color="auto"/>
            </w:tcBorders>
            <w:vAlign w:val="center"/>
          </w:tcPr>
          <w:p w14:paraId="0A31DCC8" w14:textId="77777777" w:rsidR="001417BB" w:rsidRPr="00497A74" w:rsidRDefault="001417BB" w:rsidP="001417BB">
            <w:pPr>
              <w:jc w:val="center"/>
              <w:rPr>
                <w:b/>
                <w:i/>
                <w:sz w:val="18"/>
                <w:szCs w:val="18"/>
              </w:rPr>
            </w:pPr>
            <w:r w:rsidRPr="00497A74">
              <w:rPr>
                <w:b/>
                <w:i/>
                <w:sz w:val="18"/>
                <w:szCs w:val="18"/>
              </w:rPr>
              <w:t>XXXEAE03</w:t>
            </w:r>
          </w:p>
          <w:p w14:paraId="35EFA6D2" w14:textId="77777777" w:rsidR="001417BB" w:rsidRPr="00497A74" w:rsidRDefault="001417BB" w:rsidP="001417BB">
            <w:pPr>
              <w:jc w:val="center"/>
              <w:rPr>
                <w:i/>
                <w:sz w:val="18"/>
                <w:szCs w:val="18"/>
              </w:rPr>
            </w:pPr>
            <w:r w:rsidRPr="00497A74">
              <w:rPr>
                <w:b/>
                <w:i/>
                <w:sz w:val="18"/>
                <w:szCs w:val="18"/>
              </w:rPr>
              <w:t>XXXEAE04</w:t>
            </w:r>
          </w:p>
        </w:tc>
        <w:tc>
          <w:tcPr>
            <w:tcW w:w="1150" w:type="pct"/>
            <w:tcBorders>
              <w:top w:val="dashed" w:sz="4" w:space="0" w:color="auto"/>
            </w:tcBorders>
            <w:vAlign w:val="center"/>
          </w:tcPr>
          <w:p w14:paraId="45DF88AD" w14:textId="77777777" w:rsidR="001417BB" w:rsidRPr="00497A74" w:rsidRDefault="001417BB" w:rsidP="001417BB">
            <w:pPr>
              <w:jc w:val="center"/>
              <w:rPr>
                <w:i/>
                <w:sz w:val="18"/>
              </w:rPr>
            </w:pPr>
            <w:r w:rsidRPr="00497A74">
              <w:rPr>
                <w:i/>
                <w:sz w:val="18"/>
              </w:rPr>
              <w:t>Pack « eau du robinet »</w:t>
            </w:r>
          </w:p>
          <w:p w14:paraId="2B8B2C24" w14:textId="77777777" w:rsidR="001417BB" w:rsidRPr="00497A74" w:rsidRDefault="001417BB" w:rsidP="001417BB">
            <w:pPr>
              <w:jc w:val="center"/>
              <w:rPr>
                <w:i/>
                <w:sz w:val="18"/>
              </w:rPr>
            </w:pPr>
            <w:r w:rsidRPr="00497A74">
              <w:rPr>
                <w:i/>
                <w:sz w:val="18"/>
              </w:rPr>
              <w:t>EAUROB.1,…</w:t>
            </w:r>
          </w:p>
        </w:tc>
        <w:tc>
          <w:tcPr>
            <w:tcW w:w="1715" w:type="pct"/>
            <w:tcBorders>
              <w:top w:val="dashed" w:sz="4" w:space="0" w:color="auto"/>
            </w:tcBorders>
            <w:vAlign w:val="center"/>
          </w:tcPr>
          <w:p w14:paraId="15292C02" w14:textId="77777777" w:rsidR="001417BB" w:rsidRPr="00497A74" w:rsidRDefault="001417BB" w:rsidP="001417BB">
            <w:pPr>
              <w:keepNext/>
              <w:spacing w:before="120"/>
              <w:jc w:val="center"/>
              <w:rPr>
                <w:i/>
                <w:sz w:val="18"/>
              </w:rPr>
            </w:pPr>
            <w:r w:rsidRPr="00497A74">
              <w:rPr>
                <w:i/>
                <w:sz w:val="18"/>
              </w:rPr>
              <w:t xml:space="preserve"> Vérification de l’eau du robinet du fait de la présence de composés volatils dans les sols</w:t>
            </w:r>
          </w:p>
        </w:tc>
      </w:tr>
      <w:tr w:rsidR="001417BB" w:rsidRPr="00497A74" w14:paraId="3DB486CF" w14:textId="77777777" w:rsidTr="001417BB">
        <w:trPr>
          <w:trHeight w:val="471"/>
          <w:jc w:val="center"/>
        </w:trPr>
        <w:tc>
          <w:tcPr>
            <w:tcW w:w="719" w:type="pct"/>
            <w:shd w:val="clear" w:color="auto" w:fill="E6E6E6"/>
            <w:vAlign w:val="center"/>
          </w:tcPr>
          <w:p w14:paraId="374BFE25" w14:textId="77777777" w:rsidR="001417BB" w:rsidRPr="00497A74" w:rsidRDefault="001417BB" w:rsidP="001417BB">
            <w:pPr>
              <w:jc w:val="left"/>
              <w:rPr>
                <w:b/>
                <w:i/>
                <w:sz w:val="18"/>
                <w:szCs w:val="18"/>
              </w:rPr>
            </w:pPr>
            <w:r w:rsidRPr="00497A74">
              <w:rPr>
                <w:b/>
                <w:i/>
                <w:sz w:val="18"/>
                <w:szCs w:val="18"/>
              </w:rPr>
              <w:t>Sol de surface</w:t>
            </w:r>
          </w:p>
        </w:tc>
        <w:tc>
          <w:tcPr>
            <w:tcW w:w="1416" w:type="pct"/>
            <w:tcBorders>
              <w:top w:val="dashed" w:sz="4" w:space="0" w:color="auto"/>
            </w:tcBorders>
            <w:vAlign w:val="center"/>
          </w:tcPr>
          <w:p w14:paraId="7961A1D6" w14:textId="77777777" w:rsidR="001417BB" w:rsidRPr="00497A74" w:rsidRDefault="001417BB" w:rsidP="001417BB">
            <w:pPr>
              <w:jc w:val="center"/>
              <w:rPr>
                <w:i/>
                <w:sz w:val="18"/>
                <w:szCs w:val="18"/>
              </w:rPr>
            </w:pPr>
            <w:r w:rsidRPr="00497A74">
              <w:rPr>
                <w:i/>
                <w:sz w:val="18"/>
                <w:szCs w:val="18"/>
              </w:rPr>
              <w:t>2 prélèvements au niveau des sols à nu des espaces verts</w:t>
            </w:r>
            <w:r w:rsidRPr="00497A74">
              <w:rPr>
                <w:i/>
                <w:color w:val="FF0000"/>
                <w:sz w:val="18"/>
                <w:szCs w:val="18"/>
              </w:rPr>
              <w:t xml:space="preserve"> - localisation</w:t>
            </w:r>
          </w:p>
          <w:p w14:paraId="318A8B20" w14:textId="77777777" w:rsidR="001417BB" w:rsidRPr="00497A74" w:rsidRDefault="001417BB" w:rsidP="001417BB">
            <w:pPr>
              <w:jc w:val="center"/>
              <w:rPr>
                <w:i/>
                <w:sz w:val="18"/>
                <w:szCs w:val="18"/>
              </w:rPr>
            </w:pPr>
            <w:r w:rsidRPr="00497A74">
              <w:rPr>
                <w:b/>
                <w:i/>
                <w:sz w:val="18"/>
                <w:szCs w:val="18"/>
              </w:rPr>
              <w:t>XXXSLE01</w:t>
            </w:r>
            <w:r w:rsidRPr="00497A74">
              <w:rPr>
                <w:i/>
                <w:sz w:val="18"/>
                <w:szCs w:val="18"/>
              </w:rPr>
              <w:t xml:space="preserve"> – </w:t>
            </w:r>
            <w:r w:rsidRPr="00497A74">
              <w:rPr>
                <w:i/>
                <w:color w:val="FF0000"/>
                <w:sz w:val="18"/>
                <w:szCs w:val="18"/>
              </w:rPr>
              <w:t>localisation</w:t>
            </w:r>
          </w:p>
          <w:p w14:paraId="2B08122F" w14:textId="77777777" w:rsidR="001417BB" w:rsidRPr="00497A74" w:rsidRDefault="001417BB" w:rsidP="001417BB">
            <w:pPr>
              <w:jc w:val="center"/>
              <w:rPr>
                <w:b/>
                <w:i/>
                <w:sz w:val="18"/>
                <w:szCs w:val="18"/>
              </w:rPr>
            </w:pPr>
            <w:r w:rsidRPr="00497A74">
              <w:rPr>
                <w:b/>
                <w:i/>
                <w:sz w:val="18"/>
                <w:szCs w:val="18"/>
              </w:rPr>
              <w:t>XXXSLE02</w:t>
            </w:r>
            <w:r w:rsidRPr="00497A74">
              <w:rPr>
                <w:i/>
                <w:sz w:val="18"/>
                <w:szCs w:val="18"/>
              </w:rPr>
              <w:t xml:space="preserve"> – </w:t>
            </w:r>
            <w:r w:rsidRPr="00497A74">
              <w:rPr>
                <w:i/>
                <w:color w:val="FF0000"/>
                <w:sz w:val="18"/>
                <w:szCs w:val="18"/>
              </w:rPr>
              <w:t>localisation</w:t>
            </w:r>
          </w:p>
          <w:p w14:paraId="6FAE5A75" w14:textId="77777777" w:rsidR="001417BB" w:rsidRPr="00497A74" w:rsidRDefault="001417BB" w:rsidP="001417BB">
            <w:pPr>
              <w:jc w:val="center"/>
              <w:rPr>
                <w:i/>
                <w:sz w:val="18"/>
                <w:szCs w:val="18"/>
              </w:rPr>
            </w:pPr>
            <w:r w:rsidRPr="00497A74">
              <w:rPr>
                <w:i/>
                <w:sz w:val="18"/>
                <w:szCs w:val="18"/>
              </w:rPr>
              <w:t>2 témoins extérieurs en dehors de l’influence des sites industriels pris en compte en phase 1</w:t>
            </w:r>
          </w:p>
          <w:p w14:paraId="0ED11BFD" w14:textId="77777777" w:rsidR="001417BB" w:rsidRPr="00497A74" w:rsidRDefault="001417BB" w:rsidP="001417BB">
            <w:pPr>
              <w:jc w:val="center"/>
              <w:rPr>
                <w:b/>
                <w:i/>
                <w:sz w:val="18"/>
                <w:szCs w:val="18"/>
              </w:rPr>
            </w:pPr>
            <w:r w:rsidRPr="00497A74">
              <w:rPr>
                <w:b/>
                <w:i/>
                <w:sz w:val="18"/>
                <w:szCs w:val="18"/>
              </w:rPr>
              <w:t>XXXSLU03</w:t>
            </w:r>
          </w:p>
          <w:p w14:paraId="072B7887" w14:textId="77777777" w:rsidR="001417BB" w:rsidRPr="00497A74" w:rsidRDefault="001417BB" w:rsidP="001417BB">
            <w:pPr>
              <w:jc w:val="center"/>
              <w:rPr>
                <w:b/>
                <w:i/>
                <w:sz w:val="18"/>
                <w:szCs w:val="18"/>
              </w:rPr>
            </w:pPr>
            <w:r w:rsidRPr="00497A74">
              <w:rPr>
                <w:b/>
                <w:i/>
                <w:sz w:val="18"/>
                <w:szCs w:val="18"/>
              </w:rPr>
              <w:t>XXXSLU04</w:t>
            </w:r>
          </w:p>
        </w:tc>
        <w:tc>
          <w:tcPr>
            <w:tcW w:w="1150" w:type="pct"/>
            <w:tcBorders>
              <w:top w:val="dashed" w:sz="4" w:space="0" w:color="auto"/>
            </w:tcBorders>
            <w:vAlign w:val="center"/>
          </w:tcPr>
          <w:p w14:paraId="29BB8EB0" w14:textId="77777777" w:rsidR="001417BB" w:rsidRPr="00497A74" w:rsidRDefault="001417BB" w:rsidP="001417BB">
            <w:pPr>
              <w:jc w:val="center"/>
              <w:rPr>
                <w:i/>
                <w:sz w:val="18"/>
              </w:rPr>
            </w:pPr>
            <w:r w:rsidRPr="00497A74">
              <w:rPr>
                <w:i/>
                <w:sz w:val="18"/>
              </w:rPr>
              <w:t>Pack standard :</w:t>
            </w:r>
          </w:p>
          <w:p w14:paraId="1B5DBFE5" w14:textId="77777777" w:rsidR="001417BB" w:rsidRPr="00497A74" w:rsidRDefault="001417BB" w:rsidP="001417BB">
            <w:pPr>
              <w:jc w:val="center"/>
              <w:rPr>
                <w:i/>
                <w:sz w:val="18"/>
              </w:rPr>
            </w:pPr>
            <w:r w:rsidRPr="00497A74">
              <w:rPr>
                <w:i/>
                <w:sz w:val="18"/>
              </w:rPr>
              <w:t xml:space="preserve">« sols de surface » </w:t>
            </w:r>
          </w:p>
          <w:p w14:paraId="76977261" w14:textId="77777777" w:rsidR="001417BB" w:rsidRPr="00497A74" w:rsidRDefault="001417BB" w:rsidP="001417BB">
            <w:pPr>
              <w:jc w:val="center"/>
              <w:rPr>
                <w:b/>
                <w:i/>
                <w:sz w:val="18"/>
                <w:szCs w:val="18"/>
              </w:rPr>
            </w:pPr>
            <w:r w:rsidRPr="00497A74">
              <w:rPr>
                <w:i/>
                <w:sz w:val="18"/>
              </w:rPr>
              <w:t>SOL.01</w:t>
            </w:r>
          </w:p>
        </w:tc>
        <w:tc>
          <w:tcPr>
            <w:tcW w:w="1715" w:type="pct"/>
            <w:tcBorders>
              <w:top w:val="dashed" w:sz="4" w:space="0" w:color="auto"/>
            </w:tcBorders>
            <w:vAlign w:val="center"/>
          </w:tcPr>
          <w:p w14:paraId="2B0BEA4D" w14:textId="77777777" w:rsidR="001417BB" w:rsidRPr="00497A74" w:rsidRDefault="001417BB" w:rsidP="001417BB">
            <w:pPr>
              <w:jc w:val="center"/>
              <w:rPr>
                <w:i/>
                <w:sz w:val="18"/>
              </w:rPr>
            </w:pPr>
            <w:r w:rsidRPr="00497A74">
              <w:rPr>
                <w:i/>
                <w:sz w:val="18"/>
              </w:rPr>
              <w:t>Investigations permettant l’analyse des interférences liées aux anciens sites industriels.</w:t>
            </w:r>
          </w:p>
          <w:p w14:paraId="03285794" w14:textId="77777777" w:rsidR="001417BB" w:rsidRPr="00497A74" w:rsidRDefault="001417BB" w:rsidP="001417BB">
            <w:pPr>
              <w:keepNext/>
              <w:jc w:val="center"/>
              <w:rPr>
                <w:b/>
                <w:i/>
                <w:sz w:val="18"/>
                <w:szCs w:val="18"/>
              </w:rPr>
            </w:pPr>
            <w:r w:rsidRPr="00497A74">
              <w:rPr>
                <w:i/>
                <w:sz w:val="18"/>
              </w:rPr>
              <w:t>Présence de sol à proximité de l’ancien bâtiment industriel situé au nord.</w:t>
            </w:r>
            <w:r w:rsidRPr="00497A74">
              <w:rPr>
                <w:b/>
                <w:i/>
                <w:sz w:val="18"/>
                <w:szCs w:val="18"/>
              </w:rPr>
              <w:t xml:space="preserve"> </w:t>
            </w:r>
          </w:p>
        </w:tc>
      </w:tr>
    </w:tbl>
    <w:p w14:paraId="51A475F6" w14:textId="77777777" w:rsidR="00362173" w:rsidRPr="00497A74" w:rsidRDefault="00142B5C" w:rsidP="00142B5C">
      <w:pPr>
        <w:pStyle w:val="Lgende"/>
      </w:pPr>
      <w:bookmarkStart w:id="54" w:name="_Toc383531753"/>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1</w:t>
      </w:r>
      <w:r w:rsidR="00676C29">
        <w:rPr>
          <w:noProof/>
        </w:rPr>
        <w:fldChar w:fldCharType="end"/>
      </w:r>
      <w:r w:rsidRPr="00497A74">
        <w:t> : Milieux d’exposition et substances retenues dans le programme d’investigations</w:t>
      </w:r>
      <w:bookmarkEnd w:id="54"/>
      <w:r w:rsidRPr="00497A74">
        <w:t xml:space="preserve"> </w:t>
      </w:r>
      <w:bookmarkStart w:id="55" w:name="_Toc377498047"/>
      <w:bookmarkStart w:id="56" w:name="_Toc380075928"/>
    </w:p>
    <w:p w14:paraId="2D4E4924" w14:textId="77777777" w:rsidR="00362173" w:rsidRPr="00497A74" w:rsidRDefault="00362173" w:rsidP="00362173"/>
    <w:p w14:paraId="2F58BDB3" w14:textId="77777777" w:rsidR="00CC51C5" w:rsidRPr="00497A74" w:rsidRDefault="00CC51C5" w:rsidP="00362173">
      <w:pPr>
        <w:pStyle w:val="Titre3"/>
      </w:pPr>
      <w:bookmarkStart w:id="57" w:name="_Toc383532680"/>
      <w:r w:rsidRPr="00497A74">
        <w:t>Points de mesure</w:t>
      </w:r>
      <w:bookmarkEnd w:id="55"/>
      <w:bookmarkEnd w:id="56"/>
      <w:bookmarkEnd w:id="57"/>
    </w:p>
    <w:p w14:paraId="7A724AC6" w14:textId="77777777" w:rsidR="00E02134" w:rsidRPr="00497A74" w:rsidRDefault="00E02134" w:rsidP="00E02134">
      <w:pPr>
        <w:rPr>
          <w:i/>
        </w:rPr>
      </w:pPr>
    </w:p>
    <w:p w14:paraId="0DAB8A77" w14:textId="77777777" w:rsidR="00E02134" w:rsidRPr="00497A74" w:rsidRDefault="00E02134" w:rsidP="00E02134">
      <w:pPr>
        <w:rPr>
          <w:i/>
        </w:rPr>
      </w:pPr>
    </w:p>
    <w:p w14:paraId="08EBA684" w14:textId="77777777" w:rsidR="00E02134" w:rsidRPr="00497A74" w:rsidRDefault="00E02134" w:rsidP="00E02134">
      <w:pPr>
        <w:rPr>
          <w:i/>
        </w:rPr>
      </w:pPr>
    </w:p>
    <w:p w14:paraId="535FBAAB" w14:textId="77777777" w:rsidR="00E02134" w:rsidRPr="00497A74" w:rsidRDefault="00E02134" w:rsidP="00E02134">
      <w:pPr>
        <w:rPr>
          <w:i/>
        </w:rPr>
      </w:pPr>
    </w:p>
    <w:p w14:paraId="1A890C1D" w14:textId="77777777" w:rsidR="00E02134" w:rsidRPr="00497A74" w:rsidRDefault="00E02134" w:rsidP="00E02134">
      <w:pPr>
        <w:rPr>
          <w:i/>
        </w:rPr>
      </w:pPr>
    </w:p>
    <w:p w14:paraId="16A26DC9" w14:textId="77777777" w:rsidR="00E02134" w:rsidRPr="00497A74" w:rsidRDefault="00E02134" w:rsidP="00E02134">
      <w:pPr>
        <w:rPr>
          <w:i/>
        </w:rPr>
      </w:pPr>
    </w:p>
    <w:p w14:paraId="705A62CD" w14:textId="77777777" w:rsidR="00E02134" w:rsidRPr="00497A74" w:rsidRDefault="00E02134" w:rsidP="00E02134">
      <w:pPr>
        <w:rPr>
          <w:i/>
        </w:rPr>
      </w:pPr>
    </w:p>
    <w:p w14:paraId="568D47CF" w14:textId="77777777" w:rsidR="00E02134" w:rsidRPr="00497A74" w:rsidRDefault="00E02134" w:rsidP="00E02134">
      <w:pPr>
        <w:rPr>
          <w:i/>
        </w:rPr>
      </w:pPr>
    </w:p>
    <w:p w14:paraId="0508BB6D" w14:textId="77777777" w:rsidR="00E02134" w:rsidRPr="00497A74" w:rsidRDefault="00E02134" w:rsidP="00E02134">
      <w:pPr>
        <w:rPr>
          <w:i/>
        </w:rPr>
      </w:pPr>
    </w:p>
    <w:p w14:paraId="3B0AF54D" w14:textId="77777777" w:rsidR="00E02134" w:rsidRPr="00497A74" w:rsidRDefault="00E02134" w:rsidP="00E02134">
      <w:pPr>
        <w:rPr>
          <w:i/>
        </w:rPr>
      </w:pPr>
    </w:p>
    <w:p w14:paraId="2E71675C" w14:textId="77777777" w:rsidR="00E02134" w:rsidRPr="00497A74" w:rsidRDefault="00E02134" w:rsidP="00E02134">
      <w:pPr>
        <w:rPr>
          <w:i/>
        </w:rPr>
      </w:pPr>
    </w:p>
    <w:p w14:paraId="4F970CD6" w14:textId="77777777" w:rsidR="00E02134" w:rsidRPr="00497A74" w:rsidRDefault="00E02134" w:rsidP="00E02134">
      <w:pPr>
        <w:rPr>
          <w:i/>
        </w:rPr>
      </w:pPr>
    </w:p>
    <w:p w14:paraId="70D45477" w14:textId="77777777" w:rsidR="00E02134" w:rsidRPr="00497A74" w:rsidRDefault="00E02134" w:rsidP="00E02134"/>
    <w:p w14:paraId="1CB95A8F" w14:textId="77777777" w:rsidR="00AA6505" w:rsidRPr="00497A74" w:rsidRDefault="00AA6505" w:rsidP="00AA6505">
      <w:pPr>
        <w:pStyle w:val="Lgende"/>
      </w:pPr>
      <w:bookmarkStart w:id="58" w:name="_Toc383533420"/>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5</w:t>
      </w:r>
      <w:r w:rsidR="00676C29">
        <w:rPr>
          <w:noProof/>
        </w:rPr>
        <w:fldChar w:fldCharType="end"/>
      </w:r>
      <w:r w:rsidRPr="00497A74">
        <w:t> </w:t>
      </w:r>
      <w:r w:rsidR="00F7557C" w:rsidRPr="00497A74">
        <w:t>: Localisation</w:t>
      </w:r>
      <w:r w:rsidRPr="00497A74">
        <w:t xml:space="preserve"> prévisionnelle des investigations et mesures de </w:t>
      </w:r>
      <w:r w:rsidR="003B6C47" w:rsidRPr="00497A74">
        <w:t>p</w:t>
      </w:r>
      <w:r w:rsidRPr="00497A74">
        <w:t xml:space="preserve">hase </w:t>
      </w:r>
      <w:r w:rsidR="00002355" w:rsidRPr="00497A74">
        <w:t>3</w:t>
      </w:r>
      <w:bookmarkEnd w:id="58"/>
    </w:p>
    <w:p w14:paraId="0DD3E736" w14:textId="77777777" w:rsidR="00CC51C5" w:rsidRPr="00497A74" w:rsidRDefault="00CC51C5" w:rsidP="00CC51C5">
      <w:pPr>
        <w:pStyle w:val="Titre3"/>
      </w:pPr>
      <w:bookmarkStart w:id="59" w:name="_Toc377498048"/>
      <w:bookmarkStart w:id="60" w:name="_Toc380075929"/>
      <w:bookmarkStart w:id="61" w:name="_Toc383532681"/>
      <w:r w:rsidRPr="00497A74">
        <w:t>Programme analytique et limites de quantification</w:t>
      </w:r>
      <w:bookmarkEnd w:id="59"/>
      <w:bookmarkEnd w:id="60"/>
      <w:bookmarkEnd w:id="61"/>
    </w:p>
    <w:p w14:paraId="1559AC21" w14:textId="77777777" w:rsidR="00CC51C5" w:rsidRPr="00497A74" w:rsidRDefault="00CC51C5" w:rsidP="00CC51C5">
      <w:pPr>
        <w:pStyle w:val="Lgende"/>
        <w:spacing w:before="120"/>
      </w:pPr>
      <w:bookmarkStart w:id="62" w:name="_Ref380068752"/>
      <w:bookmarkStart w:id="63" w:name="_Toc380075995"/>
    </w:p>
    <w:tbl>
      <w:tblPr>
        <w:tblW w:w="67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1491"/>
        <w:gridCol w:w="1076"/>
        <w:gridCol w:w="779"/>
        <w:gridCol w:w="2172"/>
        <w:gridCol w:w="1113"/>
        <w:gridCol w:w="1113"/>
        <w:gridCol w:w="726"/>
        <w:gridCol w:w="1777"/>
      </w:tblGrid>
      <w:tr w:rsidR="00CC51C5" w:rsidRPr="00497A74" w14:paraId="1D20EEC2" w14:textId="77777777" w:rsidTr="00F71AEF">
        <w:trPr>
          <w:trHeight w:hRule="exact" w:val="907"/>
          <w:jc w:val="center"/>
        </w:trPr>
        <w:tc>
          <w:tcPr>
            <w:tcW w:w="329" w:type="pct"/>
            <w:tcBorders>
              <w:bottom w:val="single" w:sz="4" w:space="0" w:color="000000"/>
            </w:tcBorders>
            <w:shd w:val="clear" w:color="auto" w:fill="E6E6E6"/>
            <w:vAlign w:val="center"/>
          </w:tcPr>
          <w:p w14:paraId="2C2D3998" w14:textId="77777777" w:rsidR="00CC51C5" w:rsidRPr="00497A74" w:rsidRDefault="00CC51C5" w:rsidP="00CC51C5">
            <w:pPr>
              <w:jc w:val="center"/>
              <w:rPr>
                <w:b/>
                <w:sz w:val="17"/>
                <w:szCs w:val="17"/>
              </w:rPr>
            </w:pPr>
            <w:r w:rsidRPr="00497A74">
              <w:rPr>
                <w:b/>
                <w:sz w:val="17"/>
                <w:szCs w:val="17"/>
              </w:rPr>
              <w:t>Milieu</w:t>
            </w:r>
          </w:p>
        </w:tc>
        <w:tc>
          <w:tcPr>
            <w:tcW w:w="680" w:type="pct"/>
            <w:tcBorders>
              <w:bottom w:val="single" w:sz="4" w:space="0" w:color="000000"/>
            </w:tcBorders>
            <w:shd w:val="clear" w:color="auto" w:fill="E6E6E6"/>
            <w:vAlign w:val="center"/>
          </w:tcPr>
          <w:p w14:paraId="5E073A42" w14:textId="77777777" w:rsidR="00CC51C5" w:rsidRPr="00497A74" w:rsidRDefault="00CC51C5" w:rsidP="00CC51C5">
            <w:pPr>
              <w:jc w:val="center"/>
              <w:rPr>
                <w:b/>
                <w:sz w:val="17"/>
                <w:szCs w:val="17"/>
              </w:rPr>
            </w:pPr>
            <w:r w:rsidRPr="00497A74">
              <w:rPr>
                <w:b/>
                <w:sz w:val="17"/>
                <w:szCs w:val="17"/>
              </w:rPr>
              <w:t>Nb de</w:t>
            </w:r>
          </w:p>
          <w:p w14:paraId="5652DF1A" w14:textId="77777777" w:rsidR="00CC51C5" w:rsidRPr="00497A74" w:rsidRDefault="00CC51C5" w:rsidP="00CC51C5">
            <w:pPr>
              <w:jc w:val="center"/>
              <w:rPr>
                <w:b/>
                <w:sz w:val="17"/>
                <w:szCs w:val="17"/>
              </w:rPr>
            </w:pPr>
            <w:r w:rsidRPr="00497A74">
              <w:rPr>
                <w:b/>
                <w:sz w:val="17"/>
                <w:szCs w:val="17"/>
              </w:rPr>
              <w:t>points de prélèvement</w:t>
            </w:r>
          </w:p>
        </w:tc>
        <w:tc>
          <w:tcPr>
            <w:tcW w:w="845" w:type="pct"/>
            <w:gridSpan w:val="2"/>
            <w:shd w:val="clear" w:color="auto" w:fill="E6E6E6"/>
            <w:vAlign w:val="center"/>
          </w:tcPr>
          <w:p w14:paraId="4445BC37" w14:textId="77777777" w:rsidR="00CC51C5" w:rsidRPr="00497A74" w:rsidRDefault="00CC51C5" w:rsidP="00CC51C5">
            <w:pPr>
              <w:jc w:val="center"/>
              <w:rPr>
                <w:b/>
                <w:sz w:val="17"/>
                <w:szCs w:val="17"/>
              </w:rPr>
            </w:pPr>
            <w:r w:rsidRPr="00497A74">
              <w:rPr>
                <w:b/>
                <w:sz w:val="17"/>
                <w:szCs w:val="17"/>
              </w:rPr>
              <w:t>Groupe de composés</w:t>
            </w:r>
          </w:p>
        </w:tc>
        <w:tc>
          <w:tcPr>
            <w:tcW w:w="990" w:type="pct"/>
            <w:shd w:val="clear" w:color="auto" w:fill="E6E6E6"/>
            <w:vAlign w:val="center"/>
          </w:tcPr>
          <w:p w14:paraId="425266AB" w14:textId="77777777" w:rsidR="00CC51C5" w:rsidRPr="00497A74" w:rsidRDefault="00CC51C5" w:rsidP="00CC51C5">
            <w:pPr>
              <w:jc w:val="center"/>
              <w:rPr>
                <w:b/>
                <w:sz w:val="17"/>
                <w:szCs w:val="17"/>
              </w:rPr>
            </w:pPr>
            <w:r w:rsidRPr="00497A74">
              <w:rPr>
                <w:b/>
                <w:sz w:val="17"/>
                <w:szCs w:val="17"/>
              </w:rPr>
              <w:t>Paramètres</w:t>
            </w:r>
          </w:p>
        </w:tc>
        <w:tc>
          <w:tcPr>
            <w:tcW w:w="507" w:type="pct"/>
            <w:shd w:val="clear" w:color="auto" w:fill="E6E6E6"/>
            <w:vAlign w:val="center"/>
          </w:tcPr>
          <w:p w14:paraId="6E397C0B" w14:textId="77777777" w:rsidR="00CC51C5" w:rsidRPr="00497A74" w:rsidRDefault="00CC51C5" w:rsidP="00CC51C5">
            <w:pPr>
              <w:jc w:val="center"/>
              <w:rPr>
                <w:b/>
                <w:sz w:val="17"/>
                <w:szCs w:val="17"/>
              </w:rPr>
            </w:pPr>
            <w:r w:rsidRPr="00497A74">
              <w:rPr>
                <w:b/>
                <w:sz w:val="17"/>
                <w:szCs w:val="17"/>
              </w:rPr>
              <w:t>Type et nb de supports par point de prélèvement</w:t>
            </w:r>
          </w:p>
        </w:tc>
        <w:tc>
          <w:tcPr>
            <w:tcW w:w="507" w:type="pct"/>
            <w:shd w:val="clear" w:color="auto" w:fill="E6E6E6"/>
            <w:vAlign w:val="center"/>
          </w:tcPr>
          <w:p w14:paraId="2E58AE9A" w14:textId="77777777" w:rsidR="00CC51C5" w:rsidRPr="00497A74" w:rsidRDefault="00CC51C5" w:rsidP="00CC51C5">
            <w:pPr>
              <w:jc w:val="center"/>
              <w:rPr>
                <w:b/>
                <w:sz w:val="17"/>
                <w:szCs w:val="17"/>
              </w:rPr>
            </w:pPr>
            <w:r w:rsidRPr="00497A74">
              <w:rPr>
                <w:b/>
                <w:sz w:val="17"/>
                <w:szCs w:val="17"/>
              </w:rPr>
              <w:t>Durée de prélèvement</w:t>
            </w:r>
          </w:p>
        </w:tc>
        <w:tc>
          <w:tcPr>
            <w:tcW w:w="331" w:type="pct"/>
            <w:shd w:val="clear" w:color="auto" w:fill="E6E6E6"/>
            <w:vAlign w:val="center"/>
          </w:tcPr>
          <w:p w14:paraId="1B2F267C" w14:textId="77777777" w:rsidR="00CC51C5" w:rsidRPr="00497A74" w:rsidRDefault="00CC51C5" w:rsidP="00CC51C5">
            <w:pPr>
              <w:jc w:val="center"/>
              <w:rPr>
                <w:b/>
                <w:sz w:val="17"/>
                <w:szCs w:val="17"/>
              </w:rPr>
            </w:pPr>
            <w:r w:rsidRPr="00497A74">
              <w:rPr>
                <w:b/>
                <w:sz w:val="17"/>
                <w:szCs w:val="17"/>
              </w:rPr>
              <w:t>Débit (l/min)</w:t>
            </w:r>
          </w:p>
        </w:tc>
        <w:tc>
          <w:tcPr>
            <w:tcW w:w="811" w:type="pct"/>
            <w:shd w:val="clear" w:color="auto" w:fill="E6E6E6"/>
            <w:vAlign w:val="center"/>
          </w:tcPr>
          <w:p w14:paraId="7AE42308" w14:textId="77777777" w:rsidR="00CC51C5" w:rsidRPr="00497A74" w:rsidRDefault="00CC51C5" w:rsidP="00F24A3D">
            <w:pPr>
              <w:jc w:val="center"/>
              <w:rPr>
                <w:b/>
                <w:sz w:val="17"/>
                <w:szCs w:val="17"/>
              </w:rPr>
            </w:pPr>
            <w:r w:rsidRPr="00497A74">
              <w:rPr>
                <w:b/>
                <w:sz w:val="16"/>
                <w:szCs w:val="16"/>
              </w:rPr>
              <w:t>LQ (µg/m</w:t>
            </w:r>
            <w:r w:rsidRPr="00497A74">
              <w:rPr>
                <w:b/>
                <w:sz w:val="16"/>
                <w:szCs w:val="16"/>
                <w:vertAlign w:val="superscript"/>
              </w:rPr>
              <w:t>3</w:t>
            </w:r>
            <w:r w:rsidRPr="00497A74">
              <w:rPr>
                <w:b/>
                <w:sz w:val="16"/>
                <w:szCs w:val="16"/>
              </w:rPr>
              <w:t>) atteinte par les prélèvements (liée aux LQ du</w:t>
            </w:r>
            <w:r w:rsidRPr="00497A74">
              <w:rPr>
                <w:b/>
                <w:sz w:val="17"/>
                <w:szCs w:val="17"/>
              </w:rPr>
              <w:t xml:space="preserve"> laboratoire </w:t>
            </w:r>
            <w:r w:rsidR="00F24A3D" w:rsidRPr="00497A74">
              <w:rPr>
                <w:b/>
                <w:i/>
                <w:color w:val="FF0000"/>
                <w:sz w:val="17"/>
                <w:szCs w:val="17"/>
              </w:rPr>
              <w:t>XX</w:t>
            </w:r>
            <w:r w:rsidRPr="00497A74">
              <w:rPr>
                <w:b/>
                <w:sz w:val="17"/>
                <w:szCs w:val="17"/>
              </w:rPr>
              <w:t>)</w:t>
            </w:r>
          </w:p>
        </w:tc>
      </w:tr>
      <w:tr w:rsidR="00CC51C5" w:rsidRPr="00497A74" w14:paraId="321DD43D" w14:textId="77777777" w:rsidTr="00CC51C5">
        <w:trPr>
          <w:trHeight w:val="20"/>
          <w:jc w:val="center"/>
        </w:trPr>
        <w:tc>
          <w:tcPr>
            <w:tcW w:w="329" w:type="pct"/>
            <w:vMerge w:val="restart"/>
            <w:shd w:val="clear" w:color="auto" w:fill="E6E6E6"/>
            <w:vAlign w:val="center"/>
          </w:tcPr>
          <w:p w14:paraId="13743DE7" w14:textId="77777777" w:rsidR="00CC51C5" w:rsidRPr="00497A74" w:rsidRDefault="00CC51C5" w:rsidP="00CC51C5">
            <w:pPr>
              <w:jc w:val="center"/>
              <w:rPr>
                <w:b/>
                <w:i/>
                <w:sz w:val="17"/>
                <w:szCs w:val="17"/>
              </w:rPr>
            </w:pPr>
            <w:r w:rsidRPr="00497A74">
              <w:rPr>
                <w:b/>
                <w:i/>
                <w:sz w:val="17"/>
                <w:szCs w:val="17"/>
              </w:rPr>
              <w:t>air sous dalle</w:t>
            </w:r>
          </w:p>
          <w:p w14:paraId="6D778DF3" w14:textId="77777777" w:rsidR="00CC51C5" w:rsidRPr="00497A74" w:rsidRDefault="00CC51C5" w:rsidP="00CC51C5">
            <w:pPr>
              <w:jc w:val="center"/>
              <w:rPr>
                <w:b/>
                <w:i/>
                <w:sz w:val="17"/>
                <w:szCs w:val="17"/>
              </w:rPr>
            </w:pPr>
            <w:r w:rsidRPr="00497A74">
              <w:rPr>
                <w:b/>
                <w:i/>
                <w:sz w:val="17"/>
                <w:szCs w:val="17"/>
              </w:rPr>
              <w:t>+</w:t>
            </w:r>
          </w:p>
          <w:p w14:paraId="1E8D849D" w14:textId="77777777" w:rsidR="00CC51C5" w:rsidRPr="00497A74" w:rsidRDefault="00CC51C5" w:rsidP="00CC51C5">
            <w:pPr>
              <w:jc w:val="center"/>
              <w:rPr>
                <w:b/>
                <w:i/>
                <w:sz w:val="17"/>
                <w:szCs w:val="17"/>
              </w:rPr>
            </w:pPr>
            <w:r w:rsidRPr="00497A74">
              <w:rPr>
                <w:b/>
                <w:i/>
                <w:sz w:val="17"/>
                <w:szCs w:val="17"/>
              </w:rPr>
              <w:t>air du sous-sol</w:t>
            </w:r>
          </w:p>
        </w:tc>
        <w:tc>
          <w:tcPr>
            <w:tcW w:w="680" w:type="pct"/>
            <w:vMerge w:val="restart"/>
            <w:shd w:val="clear" w:color="auto" w:fill="E6E6E6"/>
            <w:vAlign w:val="center"/>
          </w:tcPr>
          <w:p w14:paraId="36252CB7" w14:textId="77777777" w:rsidR="00CC51C5" w:rsidRPr="00497A74" w:rsidRDefault="00CC51C5" w:rsidP="00CC51C5">
            <w:pPr>
              <w:jc w:val="center"/>
              <w:rPr>
                <w:b/>
                <w:i/>
                <w:sz w:val="17"/>
                <w:szCs w:val="17"/>
              </w:rPr>
            </w:pPr>
            <w:r w:rsidRPr="00497A74">
              <w:rPr>
                <w:b/>
                <w:i/>
                <w:sz w:val="17"/>
                <w:szCs w:val="17"/>
              </w:rPr>
              <w:t>2 points d’air sous dalle</w:t>
            </w:r>
          </w:p>
          <w:p w14:paraId="4B312C5D" w14:textId="77777777" w:rsidR="00CC51C5" w:rsidRPr="00497A74" w:rsidRDefault="00F71AEF" w:rsidP="00CC51C5">
            <w:pPr>
              <w:jc w:val="center"/>
              <w:rPr>
                <w:b/>
                <w:i/>
                <w:sz w:val="17"/>
                <w:szCs w:val="17"/>
              </w:rPr>
            </w:pPr>
            <w:r w:rsidRPr="00497A74">
              <w:rPr>
                <w:b/>
                <w:i/>
                <w:sz w:val="17"/>
                <w:szCs w:val="17"/>
              </w:rPr>
              <w:t>XXX</w:t>
            </w:r>
            <w:r w:rsidR="00CC51C5" w:rsidRPr="00497A74">
              <w:rPr>
                <w:b/>
                <w:i/>
                <w:sz w:val="17"/>
                <w:szCs w:val="17"/>
              </w:rPr>
              <w:t>ASD01</w:t>
            </w:r>
          </w:p>
          <w:p w14:paraId="387FDB5B" w14:textId="77777777" w:rsidR="00CC51C5" w:rsidRPr="00497A74" w:rsidRDefault="00F71AEF" w:rsidP="00CC51C5">
            <w:pPr>
              <w:jc w:val="center"/>
              <w:rPr>
                <w:b/>
                <w:i/>
                <w:sz w:val="17"/>
                <w:szCs w:val="17"/>
              </w:rPr>
            </w:pPr>
            <w:r w:rsidRPr="00497A74">
              <w:rPr>
                <w:b/>
                <w:i/>
                <w:sz w:val="17"/>
                <w:szCs w:val="17"/>
              </w:rPr>
              <w:t>XXX</w:t>
            </w:r>
            <w:r w:rsidR="00CC51C5" w:rsidRPr="00497A74">
              <w:rPr>
                <w:b/>
                <w:i/>
                <w:sz w:val="17"/>
                <w:szCs w:val="17"/>
              </w:rPr>
              <w:t>ASD02</w:t>
            </w:r>
          </w:p>
          <w:p w14:paraId="1C0EF74B" w14:textId="77777777" w:rsidR="00CC51C5" w:rsidRPr="00497A74" w:rsidRDefault="00CC51C5" w:rsidP="00CC51C5">
            <w:pPr>
              <w:jc w:val="center"/>
              <w:rPr>
                <w:b/>
                <w:i/>
                <w:sz w:val="17"/>
                <w:szCs w:val="17"/>
              </w:rPr>
            </w:pPr>
            <w:r w:rsidRPr="00497A74">
              <w:rPr>
                <w:b/>
                <w:i/>
                <w:sz w:val="17"/>
                <w:szCs w:val="17"/>
              </w:rPr>
              <w:t>+</w:t>
            </w:r>
          </w:p>
          <w:p w14:paraId="0531CBCC" w14:textId="77777777" w:rsidR="00CC51C5" w:rsidRPr="00497A74" w:rsidRDefault="00CC51C5" w:rsidP="00CC51C5">
            <w:pPr>
              <w:jc w:val="center"/>
              <w:rPr>
                <w:b/>
                <w:i/>
                <w:sz w:val="17"/>
                <w:szCs w:val="17"/>
              </w:rPr>
            </w:pPr>
            <w:r w:rsidRPr="00497A74">
              <w:rPr>
                <w:b/>
                <w:i/>
                <w:sz w:val="17"/>
                <w:szCs w:val="17"/>
              </w:rPr>
              <w:t>2 points d’air du sous-sol</w:t>
            </w:r>
          </w:p>
          <w:p w14:paraId="6263F287" w14:textId="77777777" w:rsidR="00CC51C5" w:rsidRPr="00497A74" w:rsidRDefault="00F71AEF" w:rsidP="00CC51C5">
            <w:pPr>
              <w:jc w:val="center"/>
              <w:rPr>
                <w:b/>
                <w:i/>
                <w:sz w:val="17"/>
                <w:szCs w:val="17"/>
              </w:rPr>
            </w:pPr>
            <w:r w:rsidRPr="00497A74">
              <w:rPr>
                <w:b/>
                <w:i/>
                <w:sz w:val="17"/>
                <w:szCs w:val="17"/>
              </w:rPr>
              <w:t>XXX</w:t>
            </w:r>
            <w:r w:rsidR="00CC51C5" w:rsidRPr="00497A74">
              <w:rPr>
                <w:b/>
                <w:i/>
                <w:sz w:val="17"/>
                <w:szCs w:val="17"/>
              </w:rPr>
              <w:t>AVS01</w:t>
            </w:r>
          </w:p>
          <w:p w14:paraId="2F5BFF55" w14:textId="77777777" w:rsidR="00CC51C5" w:rsidRPr="00497A74" w:rsidRDefault="00F71AEF" w:rsidP="00CC51C5">
            <w:pPr>
              <w:jc w:val="center"/>
              <w:rPr>
                <w:b/>
                <w:i/>
                <w:sz w:val="17"/>
                <w:szCs w:val="17"/>
              </w:rPr>
            </w:pPr>
            <w:r w:rsidRPr="00497A74">
              <w:rPr>
                <w:b/>
                <w:i/>
                <w:sz w:val="17"/>
                <w:szCs w:val="17"/>
              </w:rPr>
              <w:t>XXX</w:t>
            </w:r>
            <w:r w:rsidR="00CC51C5" w:rsidRPr="00497A74">
              <w:rPr>
                <w:b/>
                <w:i/>
                <w:sz w:val="17"/>
                <w:szCs w:val="17"/>
              </w:rPr>
              <w:t>AVS02</w:t>
            </w:r>
          </w:p>
          <w:p w14:paraId="775F34FF" w14:textId="77777777" w:rsidR="00CC51C5" w:rsidRPr="00497A74" w:rsidRDefault="00CC51C5" w:rsidP="00CC51C5">
            <w:pPr>
              <w:jc w:val="center"/>
              <w:rPr>
                <w:b/>
                <w:i/>
                <w:sz w:val="17"/>
                <w:szCs w:val="17"/>
              </w:rPr>
            </w:pPr>
          </w:p>
        </w:tc>
        <w:tc>
          <w:tcPr>
            <w:tcW w:w="491" w:type="pct"/>
            <w:vMerge w:val="restart"/>
            <w:vAlign w:val="center"/>
          </w:tcPr>
          <w:p w14:paraId="1A8101AA" w14:textId="77777777" w:rsidR="00CC51C5" w:rsidRPr="00497A74" w:rsidRDefault="00CC51C5" w:rsidP="00CC51C5">
            <w:pPr>
              <w:jc w:val="center"/>
              <w:rPr>
                <w:i/>
                <w:sz w:val="17"/>
                <w:szCs w:val="17"/>
              </w:rPr>
            </w:pPr>
            <w:r w:rsidRPr="00497A74">
              <w:rPr>
                <w:i/>
                <w:sz w:val="17"/>
                <w:szCs w:val="17"/>
              </w:rPr>
              <w:t>Pack analytique « solvants » (DALGZ02)</w:t>
            </w:r>
          </w:p>
        </w:tc>
        <w:tc>
          <w:tcPr>
            <w:tcW w:w="355" w:type="pct"/>
            <w:vMerge w:val="restart"/>
            <w:vAlign w:val="center"/>
          </w:tcPr>
          <w:p w14:paraId="6229A74E" w14:textId="77777777" w:rsidR="00CC51C5" w:rsidRPr="00497A74" w:rsidRDefault="00CC51C5" w:rsidP="00CC51C5">
            <w:pPr>
              <w:jc w:val="center"/>
              <w:rPr>
                <w:i/>
                <w:sz w:val="17"/>
                <w:szCs w:val="17"/>
              </w:rPr>
            </w:pPr>
            <w:r w:rsidRPr="00497A74">
              <w:rPr>
                <w:i/>
                <w:sz w:val="17"/>
                <w:szCs w:val="17"/>
              </w:rPr>
              <w:t>COHV</w:t>
            </w:r>
          </w:p>
        </w:tc>
        <w:tc>
          <w:tcPr>
            <w:tcW w:w="990" w:type="pct"/>
            <w:vAlign w:val="center"/>
          </w:tcPr>
          <w:p w14:paraId="73043F4A" w14:textId="77777777" w:rsidR="00CC51C5" w:rsidRPr="00497A74" w:rsidRDefault="00362173" w:rsidP="00CC51C5">
            <w:pPr>
              <w:spacing w:before="60"/>
              <w:jc w:val="center"/>
              <w:rPr>
                <w:i/>
                <w:sz w:val="17"/>
                <w:szCs w:val="17"/>
              </w:rPr>
            </w:pPr>
            <w:r w:rsidRPr="00497A74">
              <w:rPr>
                <w:i/>
                <w:sz w:val="17"/>
                <w:szCs w:val="17"/>
              </w:rPr>
              <w:t>Tétrachloroéthylène</w:t>
            </w:r>
          </w:p>
        </w:tc>
        <w:tc>
          <w:tcPr>
            <w:tcW w:w="507" w:type="pct"/>
            <w:vMerge w:val="restart"/>
            <w:vAlign w:val="center"/>
          </w:tcPr>
          <w:p w14:paraId="04FCDF90" w14:textId="77777777" w:rsidR="00CC51C5" w:rsidRPr="00497A74" w:rsidRDefault="00CC51C5" w:rsidP="00CC51C5">
            <w:pPr>
              <w:jc w:val="center"/>
              <w:rPr>
                <w:i/>
                <w:sz w:val="17"/>
                <w:szCs w:val="17"/>
              </w:rPr>
            </w:pPr>
            <w:r w:rsidRPr="00497A74">
              <w:rPr>
                <w:i/>
                <w:sz w:val="17"/>
                <w:szCs w:val="17"/>
              </w:rPr>
              <w:t>2 tubes de charbon actif 400/200 mg</w:t>
            </w:r>
          </w:p>
        </w:tc>
        <w:tc>
          <w:tcPr>
            <w:tcW w:w="507" w:type="pct"/>
            <w:vMerge w:val="restart"/>
            <w:vAlign w:val="center"/>
          </w:tcPr>
          <w:p w14:paraId="74195D84" w14:textId="77777777" w:rsidR="00CC51C5" w:rsidRPr="00497A74" w:rsidRDefault="00CC51C5" w:rsidP="00CC51C5">
            <w:pPr>
              <w:jc w:val="center"/>
              <w:rPr>
                <w:i/>
                <w:sz w:val="17"/>
                <w:szCs w:val="17"/>
              </w:rPr>
            </w:pPr>
            <w:r w:rsidRPr="00497A74">
              <w:rPr>
                <w:i/>
                <w:sz w:val="17"/>
                <w:szCs w:val="17"/>
              </w:rPr>
              <w:t>4 heures</w:t>
            </w:r>
          </w:p>
        </w:tc>
        <w:tc>
          <w:tcPr>
            <w:tcW w:w="331" w:type="pct"/>
            <w:vMerge w:val="restart"/>
            <w:vAlign w:val="center"/>
          </w:tcPr>
          <w:p w14:paraId="0C2598BA" w14:textId="77777777" w:rsidR="00CC51C5" w:rsidRPr="00497A74" w:rsidRDefault="00CC51C5" w:rsidP="00CC51C5">
            <w:pPr>
              <w:jc w:val="center"/>
              <w:rPr>
                <w:i/>
                <w:sz w:val="17"/>
                <w:szCs w:val="17"/>
              </w:rPr>
            </w:pPr>
            <w:r w:rsidRPr="00497A74">
              <w:rPr>
                <w:i/>
                <w:sz w:val="17"/>
                <w:szCs w:val="17"/>
              </w:rPr>
              <w:t>0,5</w:t>
            </w:r>
          </w:p>
        </w:tc>
        <w:tc>
          <w:tcPr>
            <w:tcW w:w="811" w:type="pct"/>
            <w:vAlign w:val="center"/>
          </w:tcPr>
          <w:p w14:paraId="1960D025" w14:textId="77777777" w:rsidR="00CC51C5" w:rsidRPr="00497A74" w:rsidRDefault="00CC51C5" w:rsidP="00CC51C5">
            <w:pPr>
              <w:jc w:val="center"/>
              <w:rPr>
                <w:i/>
                <w:sz w:val="17"/>
                <w:szCs w:val="17"/>
              </w:rPr>
            </w:pPr>
            <w:r w:rsidRPr="00497A74">
              <w:rPr>
                <w:i/>
                <w:sz w:val="17"/>
                <w:szCs w:val="17"/>
              </w:rPr>
              <w:t>1.67</w:t>
            </w:r>
          </w:p>
        </w:tc>
      </w:tr>
      <w:tr w:rsidR="00CC51C5" w:rsidRPr="00497A74" w14:paraId="6E0BE9A8" w14:textId="77777777" w:rsidTr="00CC51C5">
        <w:trPr>
          <w:trHeight w:val="20"/>
          <w:jc w:val="center"/>
        </w:trPr>
        <w:tc>
          <w:tcPr>
            <w:tcW w:w="329" w:type="pct"/>
            <w:vMerge/>
            <w:shd w:val="clear" w:color="auto" w:fill="E6E6E6"/>
            <w:vAlign w:val="center"/>
          </w:tcPr>
          <w:p w14:paraId="3D63F5DC" w14:textId="77777777" w:rsidR="00CC51C5" w:rsidRPr="00497A74" w:rsidRDefault="00CC51C5" w:rsidP="00CC51C5">
            <w:pPr>
              <w:jc w:val="center"/>
              <w:rPr>
                <w:b/>
                <w:i/>
                <w:sz w:val="17"/>
                <w:szCs w:val="17"/>
              </w:rPr>
            </w:pPr>
          </w:p>
        </w:tc>
        <w:tc>
          <w:tcPr>
            <w:tcW w:w="680" w:type="pct"/>
            <w:vMerge/>
            <w:shd w:val="clear" w:color="auto" w:fill="E6E6E6"/>
            <w:vAlign w:val="center"/>
          </w:tcPr>
          <w:p w14:paraId="3EDBE09F" w14:textId="77777777" w:rsidR="00CC51C5" w:rsidRPr="00497A74" w:rsidRDefault="00CC51C5" w:rsidP="00CC51C5">
            <w:pPr>
              <w:jc w:val="center"/>
              <w:rPr>
                <w:b/>
                <w:i/>
                <w:sz w:val="17"/>
                <w:szCs w:val="17"/>
              </w:rPr>
            </w:pPr>
          </w:p>
        </w:tc>
        <w:tc>
          <w:tcPr>
            <w:tcW w:w="491" w:type="pct"/>
            <w:vMerge/>
            <w:vAlign w:val="center"/>
          </w:tcPr>
          <w:p w14:paraId="14451C97" w14:textId="77777777" w:rsidR="00CC51C5" w:rsidRPr="00497A74" w:rsidRDefault="00CC51C5" w:rsidP="00CC51C5">
            <w:pPr>
              <w:jc w:val="center"/>
              <w:rPr>
                <w:i/>
                <w:sz w:val="17"/>
                <w:szCs w:val="17"/>
              </w:rPr>
            </w:pPr>
          </w:p>
        </w:tc>
        <w:tc>
          <w:tcPr>
            <w:tcW w:w="355" w:type="pct"/>
            <w:vMerge/>
            <w:vAlign w:val="center"/>
          </w:tcPr>
          <w:p w14:paraId="3A6684C1" w14:textId="77777777" w:rsidR="00CC51C5" w:rsidRPr="00497A74" w:rsidRDefault="00CC51C5" w:rsidP="00CC51C5">
            <w:pPr>
              <w:jc w:val="center"/>
              <w:rPr>
                <w:i/>
                <w:sz w:val="17"/>
                <w:szCs w:val="17"/>
              </w:rPr>
            </w:pPr>
          </w:p>
        </w:tc>
        <w:tc>
          <w:tcPr>
            <w:tcW w:w="990" w:type="pct"/>
            <w:vAlign w:val="center"/>
          </w:tcPr>
          <w:p w14:paraId="09FFA6ED" w14:textId="77777777" w:rsidR="00CC51C5" w:rsidRPr="00497A74" w:rsidRDefault="00CC51C5" w:rsidP="00CC51C5">
            <w:pPr>
              <w:jc w:val="center"/>
              <w:rPr>
                <w:i/>
                <w:sz w:val="17"/>
                <w:szCs w:val="17"/>
              </w:rPr>
            </w:pPr>
            <w:r w:rsidRPr="00497A74">
              <w:rPr>
                <w:i/>
                <w:sz w:val="17"/>
                <w:szCs w:val="17"/>
              </w:rPr>
              <w:t>Trichloréthylène,</w:t>
            </w:r>
          </w:p>
        </w:tc>
        <w:tc>
          <w:tcPr>
            <w:tcW w:w="507" w:type="pct"/>
            <w:vMerge/>
            <w:vAlign w:val="center"/>
          </w:tcPr>
          <w:p w14:paraId="2FB3782A" w14:textId="77777777" w:rsidR="00CC51C5" w:rsidRPr="00497A74" w:rsidRDefault="00CC51C5" w:rsidP="00CC51C5">
            <w:pPr>
              <w:jc w:val="center"/>
              <w:rPr>
                <w:i/>
                <w:sz w:val="17"/>
                <w:szCs w:val="17"/>
              </w:rPr>
            </w:pPr>
          </w:p>
        </w:tc>
        <w:tc>
          <w:tcPr>
            <w:tcW w:w="507" w:type="pct"/>
            <w:vMerge/>
            <w:vAlign w:val="center"/>
          </w:tcPr>
          <w:p w14:paraId="1315A13A" w14:textId="77777777" w:rsidR="00CC51C5" w:rsidRPr="00497A74" w:rsidRDefault="00CC51C5" w:rsidP="00CC51C5">
            <w:pPr>
              <w:jc w:val="center"/>
              <w:rPr>
                <w:i/>
                <w:sz w:val="17"/>
                <w:szCs w:val="17"/>
              </w:rPr>
            </w:pPr>
          </w:p>
        </w:tc>
        <w:tc>
          <w:tcPr>
            <w:tcW w:w="331" w:type="pct"/>
            <w:vMerge/>
            <w:vAlign w:val="center"/>
          </w:tcPr>
          <w:p w14:paraId="3FD6E9DD" w14:textId="77777777" w:rsidR="00CC51C5" w:rsidRPr="00497A74" w:rsidRDefault="00CC51C5" w:rsidP="00CC51C5">
            <w:pPr>
              <w:jc w:val="center"/>
              <w:rPr>
                <w:i/>
                <w:sz w:val="17"/>
                <w:szCs w:val="17"/>
              </w:rPr>
            </w:pPr>
          </w:p>
        </w:tc>
        <w:tc>
          <w:tcPr>
            <w:tcW w:w="811" w:type="pct"/>
            <w:vAlign w:val="center"/>
          </w:tcPr>
          <w:p w14:paraId="32D69B2D" w14:textId="77777777" w:rsidR="00CC51C5" w:rsidRPr="00497A74" w:rsidRDefault="00CC51C5" w:rsidP="00CC51C5">
            <w:pPr>
              <w:jc w:val="center"/>
              <w:rPr>
                <w:i/>
                <w:sz w:val="17"/>
                <w:szCs w:val="17"/>
              </w:rPr>
            </w:pPr>
            <w:r w:rsidRPr="00497A74">
              <w:rPr>
                <w:i/>
                <w:sz w:val="17"/>
                <w:szCs w:val="17"/>
              </w:rPr>
              <w:t>1.33</w:t>
            </w:r>
          </w:p>
        </w:tc>
      </w:tr>
      <w:tr w:rsidR="00CC51C5" w:rsidRPr="00497A74" w14:paraId="31C78CF7" w14:textId="77777777" w:rsidTr="00CC51C5">
        <w:trPr>
          <w:trHeight w:val="20"/>
          <w:jc w:val="center"/>
        </w:trPr>
        <w:tc>
          <w:tcPr>
            <w:tcW w:w="329" w:type="pct"/>
            <w:vMerge/>
            <w:shd w:val="clear" w:color="auto" w:fill="E6E6E6"/>
            <w:vAlign w:val="center"/>
          </w:tcPr>
          <w:p w14:paraId="5A0FC9D7" w14:textId="77777777" w:rsidR="00CC51C5" w:rsidRPr="00497A74" w:rsidRDefault="00CC51C5" w:rsidP="00CC51C5">
            <w:pPr>
              <w:jc w:val="center"/>
              <w:rPr>
                <w:b/>
                <w:i/>
                <w:sz w:val="17"/>
                <w:szCs w:val="17"/>
              </w:rPr>
            </w:pPr>
          </w:p>
        </w:tc>
        <w:tc>
          <w:tcPr>
            <w:tcW w:w="680" w:type="pct"/>
            <w:vMerge/>
            <w:shd w:val="clear" w:color="auto" w:fill="E6E6E6"/>
            <w:vAlign w:val="center"/>
          </w:tcPr>
          <w:p w14:paraId="2ABF2808" w14:textId="77777777" w:rsidR="00CC51C5" w:rsidRPr="00497A74" w:rsidRDefault="00CC51C5" w:rsidP="00CC51C5">
            <w:pPr>
              <w:jc w:val="center"/>
              <w:rPr>
                <w:b/>
                <w:i/>
                <w:sz w:val="17"/>
                <w:szCs w:val="17"/>
              </w:rPr>
            </w:pPr>
          </w:p>
        </w:tc>
        <w:tc>
          <w:tcPr>
            <w:tcW w:w="491" w:type="pct"/>
            <w:vMerge/>
            <w:vAlign w:val="center"/>
          </w:tcPr>
          <w:p w14:paraId="026F761B" w14:textId="77777777" w:rsidR="00CC51C5" w:rsidRPr="00497A74" w:rsidRDefault="00CC51C5" w:rsidP="00CC51C5">
            <w:pPr>
              <w:jc w:val="center"/>
              <w:rPr>
                <w:i/>
                <w:sz w:val="17"/>
                <w:szCs w:val="17"/>
              </w:rPr>
            </w:pPr>
          </w:p>
        </w:tc>
        <w:tc>
          <w:tcPr>
            <w:tcW w:w="355" w:type="pct"/>
            <w:vMerge/>
            <w:vAlign w:val="center"/>
          </w:tcPr>
          <w:p w14:paraId="091289F5" w14:textId="77777777" w:rsidR="00CC51C5" w:rsidRPr="00497A74" w:rsidRDefault="00CC51C5" w:rsidP="00CC51C5">
            <w:pPr>
              <w:jc w:val="center"/>
              <w:rPr>
                <w:i/>
                <w:sz w:val="17"/>
                <w:szCs w:val="17"/>
              </w:rPr>
            </w:pPr>
          </w:p>
        </w:tc>
        <w:tc>
          <w:tcPr>
            <w:tcW w:w="990" w:type="pct"/>
            <w:vAlign w:val="center"/>
          </w:tcPr>
          <w:p w14:paraId="27432C90" w14:textId="77777777" w:rsidR="00CC51C5" w:rsidRPr="00497A74" w:rsidRDefault="00CC51C5" w:rsidP="00CC51C5">
            <w:pPr>
              <w:jc w:val="center"/>
              <w:rPr>
                <w:i/>
                <w:sz w:val="17"/>
                <w:szCs w:val="17"/>
              </w:rPr>
            </w:pPr>
            <w:r w:rsidRPr="00497A74">
              <w:rPr>
                <w:i/>
                <w:sz w:val="17"/>
                <w:szCs w:val="17"/>
              </w:rPr>
              <w:t>Cis 1,2 dichloréthylène</w:t>
            </w:r>
          </w:p>
        </w:tc>
        <w:tc>
          <w:tcPr>
            <w:tcW w:w="507" w:type="pct"/>
            <w:vMerge/>
            <w:vAlign w:val="center"/>
          </w:tcPr>
          <w:p w14:paraId="57114F64" w14:textId="77777777" w:rsidR="00CC51C5" w:rsidRPr="00497A74" w:rsidRDefault="00CC51C5" w:rsidP="00CC51C5">
            <w:pPr>
              <w:jc w:val="center"/>
              <w:rPr>
                <w:i/>
                <w:sz w:val="17"/>
                <w:szCs w:val="17"/>
              </w:rPr>
            </w:pPr>
          </w:p>
        </w:tc>
        <w:tc>
          <w:tcPr>
            <w:tcW w:w="507" w:type="pct"/>
            <w:vMerge/>
            <w:vAlign w:val="center"/>
          </w:tcPr>
          <w:p w14:paraId="4E1F9E09" w14:textId="77777777" w:rsidR="00CC51C5" w:rsidRPr="00497A74" w:rsidRDefault="00CC51C5" w:rsidP="00CC51C5">
            <w:pPr>
              <w:jc w:val="center"/>
              <w:rPr>
                <w:i/>
                <w:sz w:val="17"/>
                <w:szCs w:val="17"/>
              </w:rPr>
            </w:pPr>
          </w:p>
        </w:tc>
        <w:tc>
          <w:tcPr>
            <w:tcW w:w="331" w:type="pct"/>
            <w:vMerge/>
            <w:vAlign w:val="center"/>
          </w:tcPr>
          <w:p w14:paraId="2DFE943D" w14:textId="77777777" w:rsidR="00CC51C5" w:rsidRPr="00497A74" w:rsidRDefault="00CC51C5" w:rsidP="00CC51C5">
            <w:pPr>
              <w:jc w:val="center"/>
              <w:rPr>
                <w:i/>
                <w:sz w:val="17"/>
                <w:szCs w:val="17"/>
              </w:rPr>
            </w:pPr>
          </w:p>
        </w:tc>
        <w:tc>
          <w:tcPr>
            <w:tcW w:w="811" w:type="pct"/>
            <w:vAlign w:val="center"/>
          </w:tcPr>
          <w:p w14:paraId="1A89C141" w14:textId="77777777" w:rsidR="00CC51C5" w:rsidRPr="00497A74" w:rsidRDefault="00CC51C5" w:rsidP="00CC51C5">
            <w:pPr>
              <w:jc w:val="center"/>
              <w:rPr>
                <w:i/>
                <w:sz w:val="17"/>
                <w:szCs w:val="17"/>
              </w:rPr>
            </w:pPr>
            <w:r w:rsidRPr="00497A74">
              <w:rPr>
                <w:i/>
                <w:sz w:val="17"/>
                <w:szCs w:val="17"/>
              </w:rPr>
              <w:t>2</w:t>
            </w:r>
          </w:p>
        </w:tc>
      </w:tr>
      <w:tr w:rsidR="00CC51C5" w:rsidRPr="00497A74" w14:paraId="3602302E" w14:textId="77777777" w:rsidTr="00CC51C5">
        <w:trPr>
          <w:trHeight w:val="20"/>
          <w:jc w:val="center"/>
        </w:trPr>
        <w:tc>
          <w:tcPr>
            <w:tcW w:w="329" w:type="pct"/>
            <w:vMerge/>
            <w:shd w:val="clear" w:color="auto" w:fill="E6E6E6"/>
            <w:vAlign w:val="center"/>
          </w:tcPr>
          <w:p w14:paraId="4F77BBF7" w14:textId="77777777" w:rsidR="00CC51C5" w:rsidRPr="00497A74" w:rsidRDefault="00CC51C5" w:rsidP="00CC51C5">
            <w:pPr>
              <w:jc w:val="center"/>
              <w:rPr>
                <w:b/>
                <w:i/>
                <w:sz w:val="17"/>
                <w:szCs w:val="17"/>
              </w:rPr>
            </w:pPr>
          </w:p>
        </w:tc>
        <w:tc>
          <w:tcPr>
            <w:tcW w:w="680" w:type="pct"/>
            <w:vMerge/>
            <w:shd w:val="clear" w:color="auto" w:fill="E6E6E6"/>
            <w:vAlign w:val="center"/>
          </w:tcPr>
          <w:p w14:paraId="3F72E393" w14:textId="77777777" w:rsidR="00CC51C5" w:rsidRPr="00497A74" w:rsidRDefault="00CC51C5" w:rsidP="00CC51C5">
            <w:pPr>
              <w:jc w:val="center"/>
              <w:rPr>
                <w:b/>
                <w:i/>
                <w:sz w:val="17"/>
                <w:szCs w:val="17"/>
              </w:rPr>
            </w:pPr>
          </w:p>
        </w:tc>
        <w:tc>
          <w:tcPr>
            <w:tcW w:w="491" w:type="pct"/>
            <w:vMerge/>
            <w:vAlign w:val="center"/>
          </w:tcPr>
          <w:p w14:paraId="35914702" w14:textId="77777777" w:rsidR="00CC51C5" w:rsidRPr="00497A74" w:rsidRDefault="00CC51C5" w:rsidP="00CC51C5">
            <w:pPr>
              <w:jc w:val="center"/>
              <w:rPr>
                <w:i/>
                <w:sz w:val="17"/>
                <w:szCs w:val="17"/>
              </w:rPr>
            </w:pPr>
          </w:p>
        </w:tc>
        <w:tc>
          <w:tcPr>
            <w:tcW w:w="355" w:type="pct"/>
            <w:vMerge/>
            <w:vAlign w:val="center"/>
          </w:tcPr>
          <w:p w14:paraId="215DF1F1" w14:textId="77777777" w:rsidR="00CC51C5" w:rsidRPr="00497A74" w:rsidRDefault="00CC51C5" w:rsidP="00CC51C5">
            <w:pPr>
              <w:jc w:val="center"/>
              <w:rPr>
                <w:i/>
                <w:sz w:val="17"/>
                <w:szCs w:val="17"/>
              </w:rPr>
            </w:pPr>
          </w:p>
        </w:tc>
        <w:tc>
          <w:tcPr>
            <w:tcW w:w="990" w:type="pct"/>
            <w:vAlign w:val="center"/>
          </w:tcPr>
          <w:p w14:paraId="2C1778B4" w14:textId="77777777" w:rsidR="00CC51C5" w:rsidRPr="00497A74" w:rsidRDefault="00CC51C5" w:rsidP="00CC51C5">
            <w:pPr>
              <w:jc w:val="center"/>
              <w:rPr>
                <w:i/>
                <w:sz w:val="17"/>
                <w:szCs w:val="17"/>
              </w:rPr>
            </w:pPr>
            <w:r w:rsidRPr="00497A74">
              <w:rPr>
                <w:i/>
                <w:sz w:val="17"/>
                <w:szCs w:val="17"/>
              </w:rPr>
              <w:t>Chlorure de vinyle</w:t>
            </w:r>
          </w:p>
        </w:tc>
        <w:tc>
          <w:tcPr>
            <w:tcW w:w="507" w:type="pct"/>
            <w:vMerge/>
            <w:vAlign w:val="center"/>
          </w:tcPr>
          <w:p w14:paraId="1B7E562D" w14:textId="77777777" w:rsidR="00CC51C5" w:rsidRPr="00497A74" w:rsidRDefault="00CC51C5" w:rsidP="00CC51C5">
            <w:pPr>
              <w:jc w:val="center"/>
              <w:rPr>
                <w:i/>
                <w:sz w:val="17"/>
                <w:szCs w:val="17"/>
              </w:rPr>
            </w:pPr>
          </w:p>
        </w:tc>
        <w:tc>
          <w:tcPr>
            <w:tcW w:w="507" w:type="pct"/>
            <w:vMerge/>
            <w:vAlign w:val="center"/>
          </w:tcPr>
          <w:p w14:paraId="58BCCC72" w14:textId="77777777" w:rsidR="00CC51C5" w:rsidRPr="00497A74" w:rsidRDefault="00CC51C5" w:rsidP="00CC51C5">
            <w:pPr>
              <w:jc w:val="center"/>
              <w:rPr>
                <w:i/>
                <w:sz w:val="17"/>
                <w:szCs w:val="17"/>
              </w:rPr>
            </w:pPr>
          </w:p>
        </w:tc>
        <w:tc>
          <w:tcPr>
            <w:tcW w:w="331" w:type="pct"/>
            <w:vMerge/>
            <w:vAlign w:val="center"/>
          </w:tcPr>
          <w:p w14:paraId="5DFC11EC" w14:textId="77777777" w:rsidR="00CC51C5" w:rsidRPr="00497A74" w:rsidRDefault="00CC51C5" w:rsidP="00CC51C5">
            <w:pPr>
              <w:jc w:val="center"/>
              <w:rPr>
                <w:i/>
                <w:sz w:val="17"/>
                <w:szCs w:val="17"/>
              </w:rPr>
            </w:pPr>
          </w:p>
        </w:tc>
        <w:tc>
          <w:tcPr>
            <w:tcW w:w="811" w:type="pct"/>
            <w:vAlign w:val="center"/>
          </w:tcPr>
          <w:p w14:paraId="2A4862C7" w14:textId="77777777" w:rsidR="00CC51C5" w:rsidRPr="00497A74" w:rsidRDefault="00CC51C5" w:rsidP="00CC51C5">
            <w:pPr>
              <w:jc w:val="center"/>
              <w:rPr>
                <w:i/>
                <w:sz w:val="17"/>
                <w:szCs w:val="17"/>
              </w:rPr>
            </w:pPr>
            <w:r w:rsidRPr="00497A74">
              <w:rPr>
                <w:i/>
                <w:sz w:val="17"/>
                <w:szCs w:val="17"/>
              </w:rPr>
              <w:t>2</w:t>
            </w:r>
          </w:p>
        </w:tc>
      </w:tr>
      <w:tr w:rsidR="00CC51C5" w:rsidRPr="00497A74" w14:paraId="2ED5E006" w14:textId="77777777" w:rsidTr="00CC51C5">
        <w:trPr>
          <w:trHeight w:val="20"/>
          <w:jc w:val="center"/>
        </w:trPr>
        <w:tc>
          <w:tcPr>
            <w:tcW w:w="329" w:type="pct"/>
            <w:vMerge/>
            <w:shd w:val="clear" w:color="auto" w:fill="E6E6E6"/>
            <w:vAlign w:val="center"/>
          </w:tcPr>
          <w:p w14:paraId="0CFF1DEB" w14:textId="77777777" w:rsidR="00CC51C5" w:rsidRPr="00497A74" w:rsidRDefault="00CC51C5" w:rsidP="00CC51C5">
            <w:pPr>
              <w:jc w:val="center"/>
              <w:rPr>
                <w:b/>
                <w:i/>
                <w:sz w:val="17"/>
                <w:szCs w:val="17"/>
              </w:rPr>
            </w:pPr>
          </w:p>
        </w:tc>
        <w:tc>
          <w:tcPr>
            <w:tcW w:w="680" w:type="pct"/>
            <w:vMerge/>
            <w:shd w:val="clear" w:color="auto" w:fill="E6E6E6"/>
            <w:vAlign w:val="center"/>
          </w:tcPr>
          <w:p w14:paraId="322B859B" w14:textId="77777777" w:rsidR="00CC51C5" w:rsidRPr="00497A74" w:rsidRDefault="00CC51C5" w:rsidP="00CC51C5">
            <w:pPr>
              <w:jc w:val="center"/>
              <w:rPr>
                <w:b/>
                <w:i/>
                <w:sz w:val="17"/>
                <w:szCs w:val="17"/>
              </w:rPr>
            </w:pPr>
          </w:p>
        </w:tc>
        <w:tc>
          <w:tcPr>
            <w:tcW w:w="491" w:type="pct"/>
            <w:vMerge/>
            <w:vAlign w:val="center"/>
          </w:tcPr>
          <w:p w14:paraId="4AB15EDA" w14:textId="77777777" w:rsidR="00CC51C5" w:rsidRPr="00497A74" w:rsidRDefault="00CC51C5" w:rsidP="00CC51C5">
            <w:pPr>
              <w:jc w:val="center"/>
              <w:rPr>
                <w:i/>
                <w:sz w:val="17"/>
                <w:szCs w:val="17"/>
              </w:rPr>
            </w:pPr>
          </w:p>
        </w:tc>
        <w:tc>
          <w:tcPr>
            <w:tcW w:w="355" w:type="pct"/>
            <w:vMerge/>
            <w:vAlign w:val="center"/>
          </w:tcPr>
          <w:p w14:paraId="1190BF58" w14:textId="77777777" w:rsidR="00CC51C5" w:rsidRPr="00497A74" w:rsidRDefault="00CC51C5" w:rsidP="00CC51C5">
            <w:pPr>
              <w:jc w:val="center"/>
              <w:rPr>
                <w:i/>
                <w:sz w:val="17"/>
                <w:szCs w:val="17"/>
              </w:rPr>
            </w:pPr>
          </w:p>
        </w:tc>
        <w:tc>
          <w:tcPr>
            <w:tcW w:w="990" w:type="pct"/>
            <w:vAlign w:val="center"/>
          </w:tcPr>
          <w:p w14:paraId="790946E4" w14:textId="77777777" w:rsidR="00CC51C5" w:rsidRPr="00497A74" w:rsidRDefault="00CC51C5" w:rsidP="00CC51C5">
            <w:pPr>
              <w:jc w:val="center"/>
              <w:rPr>
                <w:i/>
                <w:sz w:val="17"/>
                <w:szCs w:val="17"/>
              </w:rPr>
            </w:pPr>
            <w:r w:rsidRPr="00497A74">
              <w:rPr>
                <w:i/>
                <w:sz w:val="17"/>
                <w:szCs w:val="17"/>
              </w:rPr>
              <w:t>1,1,1 Trichloroéthane</w:t>
            </w:r>
          </w:p>
        </w:tc>
        <w:tc>
          <w:tcPr>
            <w:tcW w:w="507" w:type="pct"/>
            <w:vMerge/>
            <w:vAlign w:val="center"/>
          </w:tcPr>
          <w:p w14:paraId="73F1944F" w14:textId="77777777" w:rsidR="00CC51C5" w:rsidRPr="00497A74" w:rsidRDefault="00CC51C5" w:rsidP="00CC51C5">
            <w:pPr>
              <w:jc w:val="center"/>
              <w:rPr>
                <w:i/>
                <w:sz w:val="17"/>
                <w:szCs w:val="17"/>
              </w:rPr>
            </w:pPr>
          </w:p>
        </w:tc>
        <w:tc>
          <w:tcPr>
            <w:tcW w:w="507" w:type="pct"/>
            <w:vMerge/>
            <w:vAlign w:val="center"/>
          </w:tcPr>
          <w:p w14:paraId="15D381BB" w14:textId="77777777" w:rsidR="00CC51C5" w:rsidRPr="00497A74" w:rsidRDefault="00CC51C5" w:rsidP="00CC51C5">
            <w:pPr>
              <w:jc w:val="center"/>
              <w:rPr>
                <w:i/>
                <w:sz w:val="17"/>
                <w:szCs w:val="17"/>
              </w:rPr>
            </w:pPr>
          </w:p>
        </w:tc>
        <w:tc>
          <w:tcPr>
            <w:tcW w:w="331" w:type="pct"/>
            <w:vMerge/>
            <w:vAlign w:val="center"/>
          </w:tcPr>
          <w:p w14:paraId="6E248D1E" w14:textId="77777777" w:rsidR="00CC51C5" w:rsidRPr="00497A74" w:rsidRDefault="00CC51C5" w:rsidP="00CC51C5">
            <w:pPr>
              <w:jc w:val="center"/>
              <w:rPr>
                <w:i/>
                <w:sz w:val="17"/>
                <w:szCs w:val="17"/>
              </w:rPr>
            </w:pPr>
          </w:p>
        </w:tc>
        <w:tc>
          <w:tcPr>
            <w:tcW w:w="811" w:type="pct"/>
            <w:vAlign w:val="center"/>
          </w:tcPr>
          <w:p w14:paraId="0B469BDB" w14:textId="77777777" w:rsidR="00CC51C5" w:rsidRPr="00497A74" w:rsidRDefault="00CC51C5" w:rsidP="00CC51C5">
            <w:pPr>
              <w:jc w:val="center"/>
              <w:rPr>
                <w:i/>
                <w:sz w:val="17"/>
                <w:szCs w:val="17"/>
              </w:rPr>
            </w:pPr>
            <w:r w:rsidRPr="00497A74">
              <w:rPr>
                <w:i/>
                <w:sz w:val="17"/>
                <w:szCs w:val="17"/>
              </w:rPr>
              <w:t>1.33</w:t>
            </w:r>
          </w:p>
        </w:tc>
      </w:tr>
      <w:tr w:rsidR="00CC51C5" w:rsidRPr="00497A74" w14:paraId="5F0B6E82" w14:textId="77777777" w:rsidTr="00CC51C5">
        <w:trPr>
          <w:trHeight w:val="20"/>
          <w:jc w:val="center"/>
        </w:trPr>
        <w:tc>
          <w:tcPr>
            <w:tcW w:w="329" w:type="pct"/>
            <w:vMerge/>
            <w:shd w:val="clear" w:color="auto" w:fill="E6E6E6"/>
            <w:vAlign w:val="center"/>
          </w:tcPr>
          <w:p w14:paraId="5E001A3F" w14:textId="77777777" w:rsidR="00CC51C5" w:rsidRPr="00497A74" w:rsidRDefault="00CC51C5" w:rsidP="00CC51C5">
            <w:pPr>
              <w:jc w:val="center"/>
              <w:rPr>
                <w:b/>
                <w:i/>
                <w:sz w:val="17"/>
                <w:szCs w:val="17"/>
              </w:rPr>
            </w:pPr>
          </w:p>
        </w:tc>
        <w:tc>
          <w:tcPr>
            <w:tcW w:w="680" w:type="pct"/>
            <w:vMerge/>
            <w:shd w:val="clear" w:color="auto" w:fill="E6E6E6"/>
            <w:vAlign w:val="center"/>
          </w:tcPr>
          <w:p w14:paraId="44FBDB72" w14:textId="77777777" w:rsidR="00CC51C5" w:rsidRPr="00497A74" w:rsidRDefault="00CC51C5" w:rsidP="00CC51C5">
            <w:pPr>
              <w:jc w:val="center"/>
              <w:rPr>
                <w:b/>
                <w:i/>
                <w:sz w:val="17"/>
                <w:szCs w:val="17"/>
              </w:rPr>
            </w:pPr>
          </w:p>
        </w:tc>
        <w:tc>
          <w:tcPr>
            <w:tcW w:w="491" w:type="pct"/>
            <w:vMerge/>
            <w:vAlign w:val="center"/>
          </w:tcPr>
          <w:p w14:paraId="0D1E8839" w14:textId="77777777" w:rsidR="00CC51C5" w:rsidRPr="00497A74" w:rsidRDefault="00CC51C5" w:rsidP="00CC51C5">
            <w:pPr>
              <w:jc w:val="center"/>
              <w:rPr>
                <w:i/>
                <w:sz w:val="17"/>
                <w:szCs w:val="17"/>
              </w:rPr>
            </w:pPr>
          </w:p>
        </w:tc>
        <w:tc>
          <w:tcPr>
            <w:tcW w:w="355" w:type="pct"/>
            <w:vMerge/>
            <w:vAlign w:val="center"/>
          </w:tcPr>
          <w:p w14:paraId="675CA415" w14:textId="77777777" w:rsidR="00CC51C5" w:rsidRPr="00497A74" w:rsidRDefault="00CC51C5" w:rsidP="00CC51C5">
            <w:pPr>
              <w:jc w:val="center"/>
              <w:rPr>
                <w:i/>
                <w:sz w:val="17"/>
                <w:szCs w:val="17"/>
              </w:rPr>
            </w:pPr>
          </w:p>
        </w:tc>
        <w:tc>
          <w:tcPr>
            <w:tcW w:w="990" w:type="pct"/>
            <w:vAlign w:val="center"/>
          </w:tcPr>
          <w:p w14:paraId="680FAE5D" w14:textId="77777777" w:rsidR="00CC51C5" w:rsidRPr="00497A74" w:rsidRDefault="00CC51C5" w:rsidP="00CC51C5">
            <w:pPr>
              <w:jc w:val="center"/>
              <w:rPr>
                <w:i/>
                <w:sz w:val="17"/>
                <w:szCs w:val="17"/>
              </w:rPr>
            </w:pPr>
            <w:r w:rsidRPr="00497A74">
              <w:rPr>
                <w:i/>
                <w:sz w:val="17"/>
                <w:szCs w:val="17"/>
              </w:rPr>
              <w:t>Tétrachlorure de carbone</w:t>
            </w:r>
          </w:p>
        </w:tc>
        <w:tc>
          <w:tcPr>
            <w:tcW w:w="507" w:type="pct"/>
            <w:vMerge/>
            <w:vAlign w:val="center"/>
          </w:tcPr>
          <w:p w14:paraId="3CA125D7" w14:textId="77777777" w:rsidR="00CC51C5" w:rsidRPr="00497A74" w:rsidRDefault="00CC51C5" w:rsidP="00CC51C5">
            <w:pPr>
              <w:jc w:val="center"/>
              <w:rPr>
                <w:i/>
                <w:sz w:val="17"/>
                <w:szCs w:val="17"/>
              </w:rPr>
            </w:pPr>
          </w:p>
        </w:tc>
        <w:tc>
          <w:tcPr>
            <w:tcW w:w="507" w:type="pct"/>
            <w:vMerge/>
            <w:vAlign w:val="center"/>
          </w:tcPr>
          <w:p w14:paraId="0D356CD8" w14:textId="77777777" w:rsidR="00CC51C5" w:rsidRPr="00497A74" w:rsidRDefault="00CC51C5" w:rsidP="00CC51C5">
            <w:pPr>
              <w:jc w:val="center"/>
              <w:rPr>
                <w:i/>
                <w:sz w:val="17"/>
                <w:szCs w:val="17"/>
              </w:rPr>
            </w:pPr>
          </w:p>
        </w:tc>
        <w:tc>
          <w:tcPr>
            <w:tcW w:w="331" w:type="pct"/>
            <w:vMerge/>
            <w:vAlign w:val="center"/>
          </w:tcPr>
          <w:p w14:paraId="559D55BC" w14:textId="77777777" w:rsidR="00CC51C5" w:rsidRPr="00497A74" w:rsidRDefault="00CC51C5" w:rsidP="00CC51C5">
            <w:pPr>
              <w:jc w:val="center"/>
              <w:rPr>
                <w:i/>
                <w:sz w:val="17"/>
                <w:szCs w:val="17"/>
              </w:rPr>
            </w:pPr>
          </w:p>
        </w:tc>
        <w:tc>
          <w:tcPr>
            <w:tcW w:w="811" w:type="pct"/>
            <w:vAlign w:val="center"/>
          </w:tcPr>
          <w:p w14:paraId="0FEF0124" w14:textId="77777777" w:rsidR="00CC51C5" w:rsidRPr="00497A74" w:rsidRDefault="00CC51C5" w:rsidP="00CC51C5">
            <w:pPr>
              <w:jc w:val="center"/>
              <w:rPr>
                <w:i/>
                <w:sz w:val="17"/>
                <w:szCs w:val="17"/>
              </w:rPr>
            </w:pPr>
            <w:r w:rsidRPr="00497A74">
              <w:rPr>
                <w:i/>
                <w:sz w:val="17"/>
                <w:szCs w:val="17"/>
              </w:rPr>
              <w:t>1.67</w:t>
            </w:r>
          </w:p>
        </w:tc>
      </w:tr>
      <w:tr w:rsidR="00CC51C5" w:rsidRPr="00497A74" w14:paraId="6AC7E068" w14:textId="77777777" w:rsidTr="00CC51C5">
        <w:trPr>
          <w:trHeight w:val="20"/>
          <w:jc w:val="center"/>
        </w:trPr>
        <w:tc>
          <w:tcPr>
            <w:tcW w:w="329" w:type="pct"/>
            <w:vMerge/>
            <w:shd w:val="clear" w:color="auto" w:fill="E6E6E6"/>
            <w:vAlign w:val="center"/>
          </w:tcPr>
          <w:p w14:paraId="549B666A" w14:textId="77777777" w:rsidR="00CC51C5" w:rsidRPr="00497A74" w:rsidRDefault="00CC51C5" w:rsidP="00CC51C5">
            <w:pPr>
              <w:jc w:val="center"/>
              <w:rPr>
                <w:b/>
                <w:i/>
                <w:sz w:val="17"/>
                <w:szCs w:val="17"/>
              </w:rPr>
            </w:pPr>
          </w:p>
        </w:tc>
        <w:tc>
          <w:tcPr>
            <w:tcW w:w="680" w:type="pct"/>
            <w:vMerge/>
            <w:shd w:val="clear" w:color="auto" w:fill="E6E6E6"/>
            <w:vAlign w:val="center"/>
          </w:tcPr>
          <w:p w14:paraId="68B4CDA4" w14:textId="77777777" w:rsidR="00CC51C5" w:rsidRPr="00497A74" w:rsidRDefault="00CC51C5" w:rsidP="00CC51C5">
            <w:pPr>
              <w:jc w:val="center"/>
              <w:rPr>
                <w:b/>
                <w:i/>
                <w:sz w:val="17"/>
                <w:szCs w:val="17"/>
              </w:rPr>
            </w:pPr>
          </w:p>
        </w:tc>
        <w:tc>
          <w:tcPr>
            <w:tcW w:w="491" w:type="pct"/>
            <w:vMerge/>
            <w:vAlign w:val="center"/>
          </w:tcPr>
          <w:p w14:paraId="7B42044F" w14:textId="77777777" w:rsidR="00CC51C5" w:rsidRPr="00497A74" w:rsidRDefault="00CC51C5" w:rsidP="00CC51C5">
            <w:pPr>
              <w:jc w:val="center"/>
              <w:rPr>
                <w:i/>
                <w:sz w:val="17"/>
                <w:szCs w:val="17"/>
              </w:rPr>
            </w:pPr>
          </w:p>
        </w:tc>
        <w:tc>
          <w:tcPr>
            <w:tcW w:w="355" w:type="pct"/>
            <w:vMerge/>
            <w:vAlign w:val="center"/>
          </w:tcPr>
          <w:p w14:paraId="2EAC54F1" w14:textId="77777777" w:rsidR="00CC51C5" w:rsidRPr="00497A74" w:rsidRDefault="00CC51C5" w:rsidP="00CC51C5">
            <w:pPr>
              <w:jc w:val="center"/>
              <w:rPr>
                <w:i/>
                <w:sz w:val="17"/>
                <w:szCs w:val="17"/>
              </w:rPr>
            </w:pPr>
          </w:p>
        </w:tc>
        <w:tc>
          <w:tcPr>
            <w:tcW w:w="990" w:type="pct"/>
            <w:vAlign w:val="center"/>
          </w:tcPr>
          <w:p w14:paraId="24438056" w14:textId="77777777" w:rsidR="00CC51C5" w:rsidRPr="00497A74" w:rsidRDefault="00CC51C5" w:rsidP="00CC51C5">
            <w:pPr>
              <w:jc w:val="center"/>
              <w:rPr>
                <w:i/>
                <w:sz w:val="17"/>
                <w:szCs w:val="17"/>
              </w:rPr>
            </w:pPr>
            <w:r w:rsidRPr="00497A74">
              <w:rPr>
                <w:i/>
                <w:sz w:val="17"/>
                <w:szCs w:val="17"/>
              </w:rPr>
              <w:t>Dichlorométhane</w:t>
            </w:r>
          </w:p>
        </w:tc>
        <w:tc>
          <w:tcPr>
            <w:tcW w:w="507" w:type="pct"/>
            <w:vMerge/>
            <w:vAlign w:val="center"/>
          </w:tcPr>
          <w:p w14:paraId="4C9F3477" w14:textId="77777777" w:rsidR="00CC51C5" w:rsidRPr="00497A74" w:rsidRDefault="00CC51C5" w:rsidP="00CC51C5">
            <w:pPr>
              <w:jc w:val="center"/>
              <w:rPr>
                <w:i/>
                <w:sz w:val="17"/>
                <w:szCs w:val="17"/>
              </w:rPr>
            </w:pPr>
          </w:p>
        </w:tc>
        <w:tc>
          <w:tcPr>
            <w:tcW w:w="507" w:type="pct"/>
            <w:vMerge/>
            <w:vAlign w:val="center"/>
          </w:tcPr>
          <w:p w14:paraId="12AC8F2D" w14:textId="77777777" w:rsidR="00CC51C5" w:rsidRPr="00497A74" w:rsidRDefault="00CC51C5" w:rsidP="00CC51C5">
            <w:pPr>
              <w:jc w:val="center"/>
              <w:rPr>
                <w:i/>
                <w:sz w:val="17"/>
                <w:szCs w:val="17"/>
              </w:rPr>
            </w:pPr>
          </w:p>
        </w:tc>
        <w:tc>
          <w:tcPr>
            <w:tcW w:w="331" w:type="pct"/>
            <w:vMerge/>
            <w:vAlign w:val="center"/>
          </w:tcPr>
          <w:p w14:paraId="00FD71F1" w14:textId="77777777" w:rsidR="00CC51C5" w:rsidRPr="00497A74" w:rsidRDefault="00CC51C5" w:rsidP="00CC51C5">
            <w:pPr>
              <w:jc w:val="center"/>
              <w:rPr>
                <w:i/>
                <w:sz w:val="17"/>
                <w:szCs w:val="17"/>
              </w:rPr>
            </w:pPr>
          </w:p>
        </w:tc>
        <w:tc>
          <w:tcPr>
            <w:tcW w:w="811" w:type="pct"/>
            <w:vAlign w:val="center"/>
          </w:tcPr>
          <w:p w14:paraId="1608CDB2" w14:textId="77777777" w:rsidR="00CC51C5" w:rsidRPr="00497A74" w:rsidRDefault="00CC51C5" w:rsidP="00CC51C5">
            <w:pPr>
              <w:jc w:val="center"/>
              <w:rPr>
                <w:i/>
                <w:sz w:val="17"/>
                <w:szCs w:val="17"/>
              </w:rPr>
            </w:pPr>
            <w:r w:rsidRPr="00497A74">
              <w:rPr>
                <w:i/>
                <w:sz w:val="17"/>
                <w:szCs w:val="17"/>
              </w:rPr>
              <w:t>8.33</w:t>
            </w:r>
          </w:p>
        </w:tc>
      </w:tr>
      <w:tr w:rsidR="00CC51C5" w:rsidRPr="00497A74" w14:paraId="4463B3DF" w14:textId="77777777" w:rsidTr="00CC51C5">
        <w:trPr>
          <w:trHeight w:val="20"/>
          <w:jc w:val="center"/>
        </w:trPr>
        <w:tc>
          <w:tcPr>
            <w:tcW w:w="329" w:type="pct"/>
            <w:vMerge/>
            <w:shd w:val="clear" w:color="auto" w:fill="E6E6E6"/>
            <w:vAlign w:val="center"/>
          </w:tcPr>
          <w:p w14:paraId="10F8EAB6" w14:textId="77777777" w:rsidR="00CC51C5" w:rsidRPr="00497A74" w:rsidRDefault="00CC51C5" w:rsidP="00CC51C5">
            <w:pPr>
              <w:jc w:val="center"/>
              <w:rPr>
                <w:b/>
                <w:i/>
                <w:sz w:val="17"/>
                <w:szCs w:val="17"/>
              </w:rPr>
            </w:pPr>
          </w:p>
        </w:tc>
        <w:tc>
          <w:tcPr>
            <w:tcW w:w="680" w:type="pct"/>
            <w:vMerge/>
            <w:shd w:val="clear" w:color="auto" w:fill="E6E6E6"/>
            <w:vAlign w:val="center"/>
          </w:tcPr>
          <w:p w14:paraId="3850F9CC" w14:textId="77777777" w:rsidR="00CC51C5" w:rsidRPr="00497A74" w:rsidRDefault="00CC51C5" w:rsidP="00CC51C5">
            <w:pPr>
              <w:jc w:val="center"/>
              <w:rPr>
                <w:b/>
                <w:i/>
                <w:sz w:val="17"/>
                <w:szCs w:val="17"/>
              </w:rPr>
            </w:pPr>
          </w:p>
        </w:tc>
        <w:tc>
          <w:tcPr>
            <w:tcW w:w="491" w:type="pct"/>
            <w:vMerge/>
            <w:vAlign w:val="center"/>
          </w:tcPr>
          <w:p w14:paraId="158BCAFF" w14:textId="77777777" w:rsidR="00CC51C5" w:rsidRPr="00497A74" w:rsidRDefault="00CC51C5" w:rsidP="00CC51C5">
            <w:pPr>
              <w:jc w:val="center"/>
              <w:rPr>
                <w:i/>
                <w:sz w:val="17"/>
                <w:szCs w:val="17"/>
              </w:rPr>
            </w:pPr>
          </w:p>
        </w:tc>
        <w:tc>
          <w:tcPr>
            <w:tcW w:w="355" w:type="pct"/>
            <w:vMerge/>
            <w:vAlign w:val="center"/>
          </w:tcPr>
          <w:p w14:paraId="2EF761D8" w14:textId="77777777" w:rsidR="00CC51C5" w:rsidRPr="00497A74" w:rsidRDefault="00CC51C5" w:rsidP="00CC51C5">
            <w:pPr>
              <w:jc w:val="center"/>
              <w:rPr>
                <w:i/>
                <w:sz w:val="17"/>
                <w:szCs w:val="17"/>
              </w:rPr>
            </w:pPr>
          </w:p>
        </w:tc>
        <w:tc>
          <w:tcPr>
            <w:tcW w:w="990" w:type="pct"/>
            <w:vAlign w:val="center"/>
          </w:tcPr>
          <w:p w14:paraId="637160B3" w14:textId="77777777" w:rsidR="00CC51C5" w:rsidRPr="00497A74" w:rsidRDefault="00CC51C5" w:rsidP="00CC51C5">
            <w:pPr>
              <w:jc w:val="center"/>
              <w:rPr>
                <w:i/>
                <w:sz w:val="17"/>
                <w:szCs w:val="17"/>
              </w:rPr>
            </w:pPr>
            <w:r w:rsidRPr="00497A74">
              <w:rPr>
                <w:i/>
                <w:sz w:val="17"/>
                <w:szCs w:val="17"/>
              </w:rPr>
              <w:t>Bromoforme</w:t>
            </w:r>
          </w:p>
        </w:tc>
        <w:tc>
          <w:tcPr>
            <w:tcW w:w="507" w:type="pct"/>
            <w:vMerge/>
            <w:vAlign w:val="center"/>
          </w:tcPr>
          <w:p w14:paraId="0F97ACF0" w14:textId="77777777" w:rsidR="00CC51C5" w:rsidRPr="00497A74" w:rsidRDefault="00CC51C5" w:rsidP="00CC51C5">
            <w:pPr>
              <w:jc w:val="center"/>
              <w:rPr>
                <w:i/>
                <w:sz w:val="17"/>
                <w:szCs w:val="17"/>
              </w:rPr>
            </w:pPr>
          </w:p>
        </w:tc>
        <w:tc>
          <w:tcPr>
            <w:tcW w:w="507" w:type="pct"/>
            <w:vMerge/>
            <w:vAlign w:val="center"/>
          </w:tcPr>
          <w:p w14:paraId="48D23AF8" w14:textId="77777777" w:rsidR="00CC51C5" w:rsidRPr="00497A74" w:rsidRDefault="00CC51C5" w:rsidP="00CC51C5">
            <w:pPr>
              <w:jc w:val="center"/>
              <w:rPr>
                <w:i/>
                <w:sz w:val="17"/>
                <w:szCs w:val="17"/>
              </w:rPr>
            </w:pPr>
          </w:p>
        </w:tc>
        <w:tc>
          <w:tcPr>
            <w:tcW w:w="331" w:type="pct"/>
            <w:vMerge/>
            <w:vAlign w:val="center"/>
          </w:tcPr>
          <w:p w14:paraId="442D1662" w14:textId="77777777" w:rsidR="00CC51C5" w:rsidRPr="00497A74" w:rsidRDefault="00CC51C5" w:rsidP="00CC51C5">
            <w:pPr>
              <w:jc w:val="center"/>
              <w:rPr>
                <w:i/>
                <w:sz w:val="17"/>
                <w:szCs w:val="17"/>
              </w:rPr>
            </w:pPr>
          </w:p>
        </w:tc>
        <w:tc>
          <w:tcPr>
            <w:tcW w:w="811" w:type="pct"/>
            <w:vAlign w:val="center"/>
          </w:tcPr>
          <w:p w14:paraId="10C082B9" w14:textId="77777777" w:rsidR="00CC51C5" w:rsidRPr="00497A74" w:rsidRDefault="00CC51C5" w:rsidP="00CC51C5">
            <w:pPr>
              <w:jc w:val="center"/>
              <w:rPr>
                <w:i/>
                <w:sz w:val="17"/>
                <w:szCs w:val="17"/>
              </w:rPr>
            </w:pPr>
            <w:r w:rsidRPr="00497A74">
              <w:rPr>
                <w:i/>
                <w:sz w:val="17"/>
                <w:szCs w:val="17"/>
              </w:rPr>
              <w:t>1.67</w:t>
            </w:r>
          </w:p>
        </w:tc>
      </w:tr>
      <w:tr w:rsidR="00CC51C5" w:rsidRPr="00497A74" w14:paraId="04EFF6B3" w14:textId="77777777" w:rsidTr="00CC51C5">
        <w:trPr>
          <w:trHeight w:val="20"/>
          <w:jc w:val="center"/>
        </w:trPr>
        <w:tc>
          <w:tcPr>
            <w:tcW w:w="329" w:type="pct"/>
            <w:vMerge/>
            <w:shd w:val="clear" w:color="auto" w:fill="E6E6E6"/>
            <w:vAlign w:val="center"/>
          </w:tcPr>
          <w:p w14:paraId="3FF8427C" w14:textId="77777777" w:rsidR="00CC51C5" w:rsidRPr="00497A74" w:rsidRDefault="00CC51C5" w:rsidP="00CC51C5">
            <w:pPr>
              <w:jc w:val="center"/>
              <w:rPr>
                <w:b/>
                <w:i/>
                <w:sz w:val="17"/>
                <w:szCs w:val="17"/>
              </w:rPr>
            </w:pPr>
          </w:p>
        </w:tc>
        <w:tc>
          <w:tcPr>
            <w:tcW w:w="680" w:type="pct"/>
            <w:vMerge/>
            <w:shd w:val="clear" w:color="auto" w:fill="E6E6E6"/>
            <w:vAlign w:val="center"/>
          </w:tcPr>
          <w:p w14:paraId="321B6C09" w14:textId="77777777" w:rsidR="00CC51C5" w:rsidRPr="00497A74" w:rsidRDefault="00CC51C5" w:rsidP="00CC51C5">
            <w:pPr>
              <w:jc w:val="center"/>
              <w:rPr>
                <w:b/>
                <w:i/>
                <w:sz w:val="17"/>
                <w:szCs w:val="17"/>
              </w:rPr>
            </w:pPr>
          </w:p>
        </w:tc>
        <w:tc>
          <w:tcPr>
            <w:tcW w:w="491" w:type="pct"/>
            <w:vMerge/>
            <w:vAlign w:val="center"/>
          </w:tcPr>
          <w:p w14:paraId="610C58B4" w14:textId="77777777" w:rsidR="00CC51C5" w:rsidRPr="00497A74" w:rsidRDefault="00CC51C5" w:rsidP="00CC51C5">
            <w:pPr>
              <w:jc w:val="center"/>
              <w:rPr>
                <w:i/>
                <w:sz w:val="17"/>
                <w:szCs w:val="17"/>
              </w:rPr>
            </w:pPr>
          </w:p>
        </w:tc>
        <w:tc>
          <w:tcPr>
            <w:tcW w:w="355" w:type="pct"/>
            <w:vMerge/>
            <w:vAlign w:val="center"/>
          </w:tcPr>
          <w:p w14:paraId="31B3DD83" w14:textId="77777777" w:rsidR="00CC51C5" w:rsidRPr="00497A74" w:rsidRDefault="00CC51C5" w:rsidP="00CC51C5">
            <w:pPr>
              <w:jc w:val="center"/>
              <w:rPr>
                <w:i/>
                <w:sz w:val="17"/>
                <w:szCs w:val="17"/>
              </w:rPr>
            </w:pPr>
          </w:p>
        </w:tc>
        <w:tc>
          <w:tcPr>
            <w:tcW w:w="990" w:type="pct"/>
            <w:vAlign w:val="center"/>
          </w:tcPr>
          <w:p w14:paraId="5C45C88C" w14:textId="77777777" w:rsidR="00CC51C5" w:rsidRPr="00497A74" w:rsidRDefault="00CC51C5" w:rsidP="00CC51C5">
            <w:pPr>
              <w:jc w:val="center"/>
              <w:rPr>
                <w:i/>
                <w:sz w:val="17"/>
                <w:szCs w:val="17"/>
              </w:rPr>
            </w:pPr>
            <w:r w:rsidRPr="00497A74">
              <w:rPr>
                <w:i/>
                <w:sz w:val="17"/>
                <w:szCs w:val="17"/>
              </w:rPr>
              <w:t>Monochlorobenzène</w:t>
            </w:r>
          </w:p>
        </w:tc>
        <w:tc>
          <w:tcPr>
            <w:tcW w:w="507" w:type="pct"/>
            <w:vMerge/>
            <w:vAlign w:val="center"/>
          </w:tcPr>
          <w:p w14:paraId="7C2B9A84" w14:textId="77777777" w:rsidR="00CC51C5" w:rsidRPr="00497A74" w:rsidRDefault="00CC51C5" w:rsidP="00CC51C5">
            <w:pPr>
              <w:jc w:val="center"/>
              <w:rPr>
                <w:i/>
                <w:sz w:val="17"/>
                <w:szCs w:val="17"/>
              </w:rPr>
            </w:pPr>
          </w:p>
        </w:tc>
        <w:tc>
          <w:tcPr>
            <w:tcW w:w="507" w:type="pct"/>
            <w:vMerge/>
            <w:vAlign w:val="center"/>
          </w:tcPr>
          <w:p w14:paraId="2FD3BD3B" w14:textId="77777777" w:rsidR="00CC51C5" w:rsidRPr="00497A74" w:rsidRDefault="00CC51C5" w:rsidP="00CC51C5">
            <w:pPr>
              <w:jc w:val="center"/>
              <w:rPr>
                <w:i/>
                <w:sz w:val="17"/>
                <w:szCs w:val="17"/>
              </w:rPr>
            </w:pPr>
          </w:p>
        </w:tc>
        <w:tc>
          <w:tcPr>
            <w:tcW w:w="331" w:type="pct"/>
            <w:vMerge/>
            <w:vAlign w:val="center"/>
          </w:tcPr>
          <w:p w14:paraId="690F3CE6" w14:textId="77777777" w:rsidR="00CC51C5" w:rsidRPr="00497A74" w:rsidRDefault="00CC51C5" w:rsidP="00CC51C5">
            <w:pPr>
              <w:jc w:val="center"/>
              <w:rPr>
                <w:i/>
                <w:sz w:val="17"/>
                <w:szCs w:val="17"/>
              </w:rPr>
            </w:pPr>
          </w:p>
        </w:tc>
        <w:tc>
          <w:tcPr>
            <w:tcW w:w="811" w:type="pct"/>
            <w:vAlign w:val="center"/>
          </w:tcPr>
          <w:p w14:paraId="08A033CD" w14:textId="77777777" w:rsidR="00CC51C5" w:rsidRPr="00497A74" w:rsidRDefault="00CC51C5" w:rsidP="00CC51C5">
            <w:pPr>
              <w:jc w:val="center"/>
              <w:rPr>
                <w:i/>
                <w:sz w:val="17"/>
                <w:szCs w:val="17"/>
              </w:rPr>
            </w:pPr>
            <w:r w:rsidRPr="00497A74">
              <w:rPr>
                <w:i/>
                <w:sz w:val="17"/>
                <w:szCs w:val="17"/>
              </w:rPr>
              <w:t>2.67</w:t>
            </w:r>
          </w:p>
        </w:tc>
      </w:tr>
      <w:tr w:rsidR="00CC51C5" w:rsidRPr="00497A74" w14:paraId="476C741C" w14:textId="77777777" w:rsidTr="00CC51C5">
        <w:trPr>
          <w:trHeight w:val="20"/>
          <w:jc w:val="center"/>
        </w:trPr>
        <w:tc>
          <w:tcPr>
            <w:tcW w:w="329" w:type="pct"/>
            <w:vMerge/>
            <w:shd w:val="clear" w:color="auto" w:fill="E6E6E6"/>
            <w:vAlign w:val="center"/>
          </w:tcPr>
          <w:p w14:paraId="04D7DF7D" w14:textId="77777777" w:rsidR="00CC51C5" w:rsidRPr="00497A74" w:rsidRDefault="00CC51C5" w:rsidP="00CC51C5">
            <w:pPr>
              <w:jc w:val="center"/>
              <w:rPr>
                <w:b/>
                <w:i/>
                <w:sz w:val="17"/>
                <w:szCs w:val="17"/>
              </w:rPr>
            </w:pPr>
          </w:p>
        </w:tc>
        <w:tc>
          <w:tcPr>
            <w:tcW w:w="680" w:type="pct"/>
            <w:vMerge/>
            <w:shd w:val="clear" w:color="auto" w:fill="E6E6E6"/>
            <w:vAlign w:val="center"/>
          </w:tcPr>
          <w:p w14:paraId="68A56333" w14:textId="77777777" w:rsidR="00CC51C5" w:rsidRPr="00497A74" w:rsidRDefault="00CC51C5" w:rsidP="00CC51C5">
            <w:pPr>
              <w:jc w:val="center"/>
              <w:rPr>
                <w:b/>
                <w:i/>
                <w:sz w:val="17"/>
                <w:szCs w:val="17"/>
              </w:rPr>
            </w:pPr>
          </w:p>
        </w:tc>
        <w:tc>
          <w:tcPr>
            <w:tcW w:w="491" w:type="pct"/>
            <w:vMerge/>
            <w:vAlign w:val="center"/>
          </w:tcPr>
          <w:p w14:paraId="2BDB7C7C" w14:textId="77777777" w:rsidR="00CC51C5" w:rsidRPr="00497A74" w:rsidRDefault="00CC51C5" w:rsidP="00CC51C5">
            <w:pPr>
              <w:jc w:val="center"/>
              <w:rPr>
                <w:i/>
                <w:sz w:val="17"/>
                <w:szCs w:val="17"/>
              </w:rPr>
            </w:pPr>
          </w:p>
        </w:tc>
        <w:tc>
          <w:tcPr>
            <w:tcW w:w="355" w:type="pct"/>
            <w:vMerge/>
            <w:vAlign w:val="center"/>
          </w:tcPr>
          <w:p w14:paraId="1E437C89" w14:textId="77777777" w:rsidR="00CC51C5" w:rsidRPr="00497A74" w:rsidRDefault="00CC51C5" w:rsidP="00CC51C5">
            <w:pPr>
              <w:jc w:val="center"/>
              <w:rPr>
                <w:i/>
                <w:sz w:val="17"/>
                <w:szCs w:val="17"/>
              </w:rPr>
            </w:pPr>
          </w:p>
        </w:tc>
        <w:tc>
          <w:tcPr>
            <w:tcW w:w="990" w:type="pct"/>
            <w:vAlign w:val="center"/>
          </w:tcPr>
          <w:p w14:paraId="1E0D654B" w14:textId="77777777" w:rsidR="00CC51C5" w:rsidRPr="00497A74" w:rsidRDefault="00CC51C5" w:rsidP="00CC51C5">
            <w:pPr>
              <w:jc w:val="center"/>
              <w:rPr>
                <w:i/>
                <w:sz w:val="17"/>
                <w:szCs w:val="17"/>
              </w:rPr>
            </w:pPr>
            <w:r w:rsidRPr="00497A74">
              <w:rPr>
                <w:i/>
                <w:sz w:val="17"/>
                <w:szCs w:val="17"/>
              </w:rPr>
              <w:t>Chloroforme</w:t>
            </w:r>
          </w:p>
        </w:tc>
        <w:tc>
          <w:tcPr>
            <w:tcW w:w="507" w:type="pct"/>
            <w:vMerge/>
            <w:vAlign w:val="center"/>
          </w:tcPr>
          <w:p w14:paraId="02F3B9B4" w14:textId="77777777" w:rsidR="00CC51C5" w:rsidRPr="00497A74" w:rsidRDefault="00CC51C5" w:rsidP="00CC51C5">
            <w:pPr>
              <w:jc w:val="center"/>
              <w:rPr>
                <w:i/>
                <w:sz w:val="17"/>
                <w:szCs w:val="17"/>
              </w:rPr>
            </w:pPr>
          </w:p>
        </w:tc>
        <w:tc>
          <w:tcPr>
            <w:tcW w:w="507" w:type="pct"/>
            <w:vMerge/>
            <w:vAlign w:val="center"/>
          </w:tcPr>
          <w:p w14:paraId="5B27DE7E" w14:textId="77777777" w:rsidR="00CC51C5" w:rsidRPr="00497A74" w:rsidRDefault="00CC51C5" w:rsidP="00CC51C5">
            <w:pPr>
              <w:jc w:val="center"/>
              <w:rPr>
                <w:i/>
                <w:sz w:val="17"/>
                <w:szCs w:val="17"/>
              </w:rPr>
            </w:pPr>
          </w:p>
        </w:tc>
        <w:tc>
          <w:tcPr>
            <w:tcW w:w="331" w:type="pct"/>
            <w:vMerge/>
            <w:vAlign w:val="center"/>
          </w:tcPr>
          <w:p w14:paraId="238F7925" w14:textId="77777777" w:rsidR="00CC51C5" w:rsidRPr="00497A74" w:rsidRDefault="00CC51C5" w:rsidP="00CC51C5">
            <w:pPr>
              <w:jc w:val="center"/>
              <w:rPr>
                <w:i/>
                <w:sz w:val="17"/>
                <w:szCs w:val="17"/>
              </w:rPr>
            </w:pPr>
          </w:p>
        </w:tc>
        <w:tc>
          <w:tcPr>
            <w:tcW w:w="811" w:type="pct"/>
            <w:vAlign w:val="center"/>
          </w:tcPr>
          <w:p w14:paraId="5227441A" w14:textId="77777777" w:rsidR="00CC51C5" w:rsidRPr="00497A74" w:rsidRDefault="00CC51C5" w:rsidP="00CC51C5">
            <w:pPr>
              <w:jc w:val="center"/>
              <w:rPr>
                <w:i/>
                <w:sz w:val="17"/>
                <w:szCs w:val="17"/>
              </w:rPr>
            </w:pPr>
            <w:r w:rsidRPr="00497A74">
              <w:rPr>
                <w:i/>
                <w:sz w:val="17"/>
                <w:szCs w:val="17"/>
              </w:rPr>
              <w:t>1.67</w:t>
            </w:r>
          </w:p>
        </w:tc>
      </w:tr>
      <w:tr w:rsidR="00CC51C5" w:rsidRPr="00497A74" w14:paraId="6B19B1D8" w14:textId="77777777" w:rsidTr="00CC51C5">
        <w:trPr>
          <w:trHeight w:val="20"/>
          <w:jc w:val="center"/>
        </w:trPr>
        <w:tc>
          <w:tcPr>
            <w:tcW w:w="329" w:type="pct"/>
            <w:vMerge/>
            <w:shd w:val="clear" w:color="auto" w:fill="E6E6E6"/>
            <w:vAlign w:val="center"/>
          </w:tcPr>
          <w:p w14:paraId="26AF27C5" w14:textId="77777777" w:rsidR="00CC51C5" w:rsidRPr="00497A74" w:rsidRDefault="00CC51C5" w:rsidP="00CC51C5">
            <w:pPr>
              <w:jc w:val="center"/>
              <w:rPr>
                <w:b/>
                <w:i/>
                <w:sz w:val="17"/>
                <w:szCs w:val="17"/>
              </w:rPr>
            </w:pPr>
          </w:p>
        </w:tc>
        <w:tc>
          <w:tcPr>
            <w:tcW w:w="680" w:type="pct"/>
            <w:vMerge/>
            <w:shd w:val="clear" w:color="auto" w:fill="E6E6E6"/>
            <w:vAlign w:val="center"/>
          </w:tcPr>
          <w:p w14:paraId="289582FD" w14:textId="77777777" w:rsidR="00CC51C5" w:rsidRPr="00497A74" w:rsidRDefault="00CC51C5" w:rsidP="00CC51C5">
            <w:pPr>
              <w:jc w:val="center"/>
              <w:rPr>
                <w:b/>
                <w:i/>
                <w:sz w:val="17"/>
                <w:szCs w:val="17"/>
              </w:rPr>
            </w:pPr>
          </w:p>
        </w:tc>
        <w:tc>
          <w:tcPr>
            <w:tcW w:w="491" w:type="pct"/>
            <w:vMerge w:val="restart"/>
            <w:vAlign w:val="center"/>
          </w:tcPr>
          <w:p w14:paraId="0ACEF643" w14:textId="77777777" w:rsidR="00CC51C5" w:rsidRPr="00497A74" w:rsidRDefault="00CC51C5" w:rsidP="00CC51C5">
            <w:pPr>
              <w:jc w:val="center"/>
              <w:rPr>
                <w:i/>
                <w:sz w:val="17"/>
                <w:szCs w:val="17"/>
              </w:rPr>
            </w:pPr>
            <w:r w:rsidRPr="00497A74">
              <w:rPr>
                <w:i/>
                <w:sz w:val="17"/>
                <w:szCs w:val="17"/>
              </w:rPr>
              <w:t>Pack analytique « station-service » (DALGZ01)</w:t>
            </w:r>
          </w:p>
        </w:tc>
        <w:tc>
          <w:tcPr>
            <w:tcW w:w="355" w:type="pct"/>
            <w:vMerge w:val="restart"/>
            <w:vAlign w:val="center"/>
          </w:tcPr>
          <w:p w14:paraId="40CA0D5B" w14:textId="77777777" w:rsidR="00CC51C5" w:rsidRPr="00497A74" w:rsidRDefault="00CC51C5" w:rsidP="00CC51C5">
            <w:pPr>
              <w:jc w:val="center"/>
              <w:rPr>
                <w:i/>
                <w:sz w:val="17"/>
                <w:szCs w:val="17"/>
              </w:rPr>
            </w:pPr>
            <w:r w:rsidRPr="00497A74">
              <w:rPr>
                <w:i/>
                <w:sz w:val="17"/>
                <w:szCs w:val="17"/>
              </w:rPr>
              <w:t>BTEX</w:t>
            </w:r>
          </w:p>
        </w:tc>
        <w:tc>
          <w:tcPr>
            <w:tcW w:w="990" w:type="pct"/>
            <w:vAlign w:val="center"/>
          </w:tcPr>
          <w:p w14:paraId="226F2B8F" w14:textId="77777777" w:rsidR="00CC51C5" w:rsidRPr="00497A74" w:rsidRDefault="00CC51C5" w:rsidP="00CC51C5">
            <w:pPr>
              <w:jc w:val="center"/>
              <w:rPr>
                <w:i/>
                <w:sz w:val="17"/>
                <w:szCs w:val="17"/>
              </w:rPr>
            </w:pPr>
            <w:r w:rsidRPr="00497A74">
              <w:rPr>
                <w:i/>
                <w:sz w:val="17"/>
                <w:szCs w:val="17"/>
              </w:rPr>
              <w:t>Benzène</w:t>
            </w:r>
          </w:p>
        </w:tc>
        <w:tc>
          <w:tcPr>
            <w:tcW w:w="507" w:type="pct"/>
            <w:vMerge w:val="restart"/>
            <w:vAlign w:val="center"/>
          </w:tcPr>
          <w:p w14:paraId="1DE6DC13" w14:textId="77777777" w:rsidR="00CC51C5" w:rsidRPr="00497A74" w:rsidRDefault="00CC51C5" w:rsidP="00CC51C5">
            <w:pPr>
              <w:jc w:val="center"/>
              <w:rPr>
                <w:i/>
                <w:sz w:val="17"/>
                <w:szCs w:val="17"/>
              </w:rPr>
            </w:pPr>
            <w:r w:rsidRPr="00497A74">
              <w:rPr>
                <w:i/>
                <w:sz w:val="17"/>
                <w:szCs w:val="17"/>
              </w:rPr>
              <w:t>2 tubes de charbon actif 400/200 mg</w:t>
            </w:r>
          </w:p>
        </w:tc>
        <w:tc>
          <w:tcPr>
            <w:tcW w:w="507" w:type="pct"/>
            <w:vMerge w:val="restart"/>
            <w:vAlign w:val="center"/>
          </w:tcPr>
          <w:p w14:paraId="3C95978C" w14:textId="77777777" w:rsidR="00CC51C5" w:rsidRPr="00497A74" w:rsidRDefault="00CC51C5" w:rsidP="00CC51C5">
            <w:pPr>
              <w:jc w:val="center"/>
              <w:rPr>
                <w:i/>
                <w:sz w:val="17"/>
                <w:szCs w:val="17"/>
              </w:rPr>
            </w:pPr>
            <w:r w:rsidRPr="00497A74">
              <w:rPr>
                <w:i/>
                <w:sz w:val="17"/>
                <w:szCs w:val="17"/>
              </w:rPr>
              <w:t>4 heures</w:t>
            </w:r>
          </w:p>
        </w:tc>
        <w:tc>
          <w:tcPr>
            <w:tcW w:w="331" w:type="pct"/>
            <w:vMerge w:val="restart"/>
            <w:vAlign w:val="center"/>
          </w:tcPr>
          <w:p w14:paraId="51E3BD1C" w14:textId="77777777" w:rsidR="00CC51C5" w:rsidRPr="00497A74" w:rsidRDefault="00CC51C5" w:rsidP="00CC51C5">
            <w:pPr>
              <w:jc w:val="center"/>
              <w:rPr>
                <w:i/>
                <w:sz w:val="17"/>
                <w:szCs w:val="17"/>
              </w:rPr>
            </w:pPr>
            <w:r w:rsidRPr="00497A74">
              <w:rPr>
                <w:i/>
                <w:sz w:val="17"/>
                <w:szCs w:val="17"/>
              </w:rPr>
              <w:t>0,5</w:t>
            </w:r>
          </w:p>
        </w:tc>
        <w:tc>
          <w:tcPr>
            <w:tcW w:w="811" w:type="pct"/>
            <w:vAlign w:val="center"/>
          </w:tcPr>
          <w:p w14:paraId="28DAC08D" w14:textId="77777777" w:rsidR="00CC51C5" w:rsidRPr="00497A74" w:rsidRDefault="00CC51C5" w:rsidP="00CC51C5">
            <w:pPr>
              <w:jc w:val="center"/>
              <w:rPr>
                <w:i/>
                <w:sz w:val="17"/>
                <w:szCs w:val="17"/>
              </w:rPr>
            </w:pPr>
            <w:r w:rsidRPr="00497A74">
              <w:rPr>
                <w:i/>
                <w:sz w:val="17"/>
                <w:szCs w:val="17"/>
              </w:rPr>
              <w:t>1.33</w:t>
            </w:r>
          </w:p>
        </w:tc>
      </w:tr>
      <w:tr w:rsidR="00CC51C5" w:rsidRPr="00497A74" w14:paraId="7AF25670" w14:textId="77777777" w:rsidTr="00CC51C5">
        <w:trPr>
          <w:trHeight w:val="20"/>
          <w:jc w:val="center"/>
        </w:trPr>
        <w:tc>
          <w:tcPr>
            <w:tcW w:w="329" w:type="pct"/>
            <w:vMerge/>
            <w:shd w:val="clear" w:color="auto" w:fill="E6E6E6"/>
            <w:vAlign w:val="center"/>
          </w:tcPr>
          <w:p w14:paraId="53C89664" w14:textId="77777777" w:rsidR="00CC51C5" w:rsidRPr="00497A74" w:rsidRDefault="00CC51C5" w:rsidP="00CC51C5">
            <w:pPr>
              <w:jc w:val="center"/>
              <w:rPr>
                <w:b/>
                <w:i/>
                <w:sz w:val="17"/>
                <w:szCs w:val="17"/>
              </w:rPr>
            </w:pPr>
          </w:p>
        </w:tc>
        <w:tc>
          <w:tcPr>
            <w:tcW w:w="680" w:type="pct"/>
            <w:vMerge/>
            <w:shd w:val="clear" w:color="auto" w:fill="E6E6E6"/>
            <w:vAlign w:val="center"/>
          </w:tcPr>
          <w:p w14:paraId="513E5BF5" w14:textId="77777777" w:rsidR="00CC51C5" w:rsidRPr="00497A74" w:rsidRDefault="00CC51C5" w:rsidP="00CC51C5">
            <w:pPr>
              <w:jc w:val="center"/>
              <w:rPr>
                <w:b/>
                <w:i/>
                <w:sz w:val="17"/>
                <w:szCs w:val="17"/>
              </w:rPr>
            </w:pPr>
          </w:p>
        </w:tc>
        <w:tc>
          <w:tcPr>
            <w:tcW w:w="491" w:type="pct"/>
            <w:vMerge/>
            <w:vAlign w:val="center"/>
          </w:tcPr>
          <w:p w14:paraId="605AB9D7" w14:textId="77777777" w:rsidR="00CC51C5" w:rsidRPr="00497A74" w:rsidRDefault="00CC51C5" w:rsidP="00CC51C5">
            <w:pPr>
              <w:jc w:val="center"/>
              <w:rPr>
                <w:i/>
                <w:sz w:val="17"/>
                <w:szCs w:val="17"/>
              </w:rPr>
            </w:pPr>
          </w:p>
        </w:tc>
        <w:tc>
          <w:tcPr>
            <w:tcW w:w="355" w:type="pct"/>
            <w:vMerge/>
            <w:vAlign w:val="center"/>
          </w:tcPr>
          <w:p w14:paraId="13986644" w14:textId="77777777" w:rsidR="00CC51C5" w:rsidRPr="00497A74" w:rsidRDefault="00CC51C5" w:rsidP="00CC51C5">
            <w:pPr>
              <w:jc w:val="center"/>
              <w:rPr>
                <w:i/>
                <w:sz w:val="17"/>
                <w:szCs w:val="17"/>
              </w:rPr>
            </w:pPr>
          </w:p>
        </w:tc>
        <w:tc>
          <w:tcPr>
            <w:tcW w:w="990" w:type="pct"/>
            <w:vAlign w:val="center"/>
          </w:tcPr>
          <w:p w14:paraId="58980D87" w14:textId="77777777" w:rsidR="00CC51C5" w:rsidRPr="00497A74" w:rsidRDefault="00CC51C5" w:rsidP="00CC51C5">
            <w:pPr>
              <w:jc w:val="center"/>
              <w:rPr>
                <w:i/>
                <w:sz w:val="17"/>
                <w:szCs w:val="17"/>
              </w:rPr>
            </w:pPr>
            <w:r w:rsidRPr="00497A74">
              <w:rPr>
                <w:i/>
                <w:sz w:val="17"/>
                <w:szCs w:val="17"/>
              </w:rPr>
              <w:t>Toluène</w:t>
            </w:r>
          </w:p>
        </w:tc>
        <w:tc>
          <w:tcPr>
            <w:tcW w:w="507" w:type="pct"/>
            <w:vMerge/>
            <w:vAlign w:val="center"/>
          </w:tcPr>
          <w:p w14:paraId="5C4BD12D" w14:textId="77777777" w:rsidR="00CC51C5" w:rsidRPr="00497A74" w:rsidRDefault="00CC51C5" w:rsidP="00CC51C5">
            <w:pPr>
              <w:jc w:val="center"/>
              <w:rPr>
                <w:i/>
                <w:sz w:val="17"/>
                <w:szCs w:val="17"/>
              </w:rPr>
            </w:pPr>
          </w:p>
        </w:tc>
        <w:tc>
          <w:tcPr>
            <w:tcW w:w="507" w:type="pct"/>
            <w:vMerge/>
            <w:vAlign w:val="center"/>
          </w:tcPr>
          <w:p w14:paraId="63A4A315" w14:textId="77777777" w:rsidR="00CC51C5" w:rsidRPr="00497A74" w:rsidRDefault="00CC51C5" w:rsidP="00CC51C5">
            <w:pPr>
              <w:jc w:val="center"/>
              <w:rPr>
                <w:i/>
                <w:sz w:val="17"/>
                <w:szCs w:val="17"/>
              </w:rPr>
            </w:pPr>
          </w:p>
        </w:tc>
        <w:tc>
          <w:tcPr>
            <w:tcW w:w="331" w:type="pct"/>
            <w:vMerge/>
            <w:vAlign w:val="center"/>
          </w:tcPr>
          <w:p w14:paraId="3E114082" w14:textId="77777777" w:rsidR="00CC51C5" w:rsidRPr="00497A74" w:rsidRDefault="00CC51C5" w:rsidP="00CC51C5">
            <w:pPr>
              <w:jc w:val="center"/>
              <w:rPr>
                <w:i/>
                <w:sz w:val="17"/>
                <w:szCs w:val="17"/>
              </w:rPr>
            </w:pPr>
          </w:p>
        </w:tc>
        <w:tc>
          <w:tcPr>
            <w:tcW w:w="811" w:type="pct"/>
            <w:vAlign w:val="center"/>
          </w:tcPr>
          <w:p w14:paraId="36E499F0" w14:textId="77777777" w:rsidR="00CC51C5" w:rsidRPr="00497A74" w:rsidRDefault="00CC51C5" w:rsidP="00CC51C5">
            <w:pPr>
              <w:jc w:val="center"/>
              <w:rPr>
                <w:i/>
                <w:sz w:val="17"/>
                <w:szCs w:val="17"/>
              </w:rPr>
            </w:pPr>
            <w:r w:rsidRPr="00497A74">
              <w:rPr>
                <w:i/>
                <w:sz w:val="17"/>
                <w:szCs w:val="17"/>
              </w:rPr>
              <w:t>1.67</w:t>
            </w:r>
          </w:p>
        </w:tc>
      </w:tr>
      <w:tr w:rsidR="00CC51C5" w:rsidRPr="00497A74" w14:paraId="507F51F1" w14:textId="77777777" w:rsidTr="00CC51C5">
        <w:trPr>
          <w:trHeight w:val="20"/>
          <w:jc w:val="center"/>
        </w:trPr>
        <w:tc>
          <w:tcPr>
            <w:tcW w:w="329" w:type="pct"/>
            <w:vMerge/>
            <w:shd w:val="clear" w:color="auto" w:fill="E6E6E6"/>
            <w:vAlign w:val="center"/>
          </w:tcPr>
          <w:p w14:paraId="3DEB071D" w14:textId="77777777" w:rsidR="00CC51C5" w:rsidRPr="00497A74" w:rsidRDefault="00CC51C5" w:rsidP="00CC51C5">
            <w:pPr>
              <w:jc w:val="center"/>
              <w:rPr>
                <w:b/>
                <w:i/>
                <w:sz w:val="17"/>
                <w:szCs w:val="17"/>
              </w:rPr>
            </w:pPr>
          </w:p>
        </w:tc>
        <w:tc>
          <w:tcPr>
            <w:tcW w:w="680" w:type="pct"/>
            <w:vMerge/>
            <w:shd w:val="clear" w:color="auto" w:fill="E6E6E6"/>
            <w:vAlign w:val="center"/>
          </w:tcPr>
          <w:p w14:paraId="7C7CCA42" w14:textId="77777777" w:rsidR="00CC51C5" w:rsidRPr="00497A74" w:rsidRDefault="00CC51C5" w:rsidP="00CC51C5">
            <w:pPr>
              <w:jc w:val="center"/>
              <w:rPr>
                <w:b/>
                <w:i/>
                <w:sz w:val="17"/>
                <w:szCs w:val="17"/>
              </w:rPr>
            </w:pPr>
          </w:p>
        </w:tc>
        <w:tc>
          <w:tcPr>
            <w:tcW w:w="491" w:type="pct"/>
            <w:vMerge/>
            <w:vAlign w:val="center"/>
          </w:tcPr>
          <w:p w14:paraId="5A68474D" w14:textId="77777777" w:rsidR="00CC51C5" w:rsidRPr="00497A74" w:rsidRDefault="00CC51C5" w:rsidP="00CC51C5">
            <w:pPr>
              <w:jc w:val="center"/>
              <w:rPr>
                <w:i/>
                <w:sz w:val="17"/>
                <w:szCs w:val="17"/>
              </w:rPr>
            </w:pPr>
          </w:p>
        </w:tc>
        <w:tc>
          <w:tcPr>
            <w:tcW w:w="355" w:type="pct"/>
            <w:vMerge/>
            <w:vAlign w:val="center"/>
          </w:tcPr>
          <w:p w14:paraId="6D844297" w14:textId="77777777" w:rsidR="00CC51C5" w:rsidRPr="00497A74" w:rsidRDefault="00CC51C5" w:rsidP="00CC51C5">
            <w:pPr>
              <w:jc w:val="center"/>
              <w:rPr>
                <w:i/>
                <w:sz w:val="17"/>
                <w:szCs w:val="17"/>
              </w:rPr>
            </w:pPr>
          </w:p>
        </w:tc>
        <w:tc>
          <w:tcPr>
            <w:tcW w:w="990" w:type="pct"/>
            <w:vAlign w:val="center"/>
          </w:tcPr>
          <w:p w14:paraId="05FB9119" w14:textId="77777777" w:rsidR="00CC51C5" w:rsidRPr="00497A74" w:rsidRDefault="00CC51C5" w:rsidP="00CC51C5">
            <w:pPr>
              <w:jc w:val="center"/>
              <w:rPr>
                <w:i/>
                <w:sz w:val="17"/>
                <w:szCs w:val="17"/>
              </w:rPr>
            </w:pPr>
            <w:r w:rsidRPr="00497A74">
              <w:rPr>
                <w:i/>
                <w:sz w:val="17"/>
                <w:szCs w:val="17"/>
              </w:rPr>
              <w:t>Ethylbenzène</w:t>
            </w:r>
          </w:p>
        </w:tc>
        <w:tc>
          <w:tcPr>
            <w:tcW w:w="507" w:type="pct"/>
            <w:vMerge/>
            <w:vAlign w:val="center"/>
          </w:tcPr>
          <w:p w14:paraId="1EFA1179" w14:textId="77777777" w:rsidR="00CC51C5" w:rsidRPr="00497A74" w:rsidRDefault="00CC51C5" w:rsidP="00CC51C5">
            <w:pPr>
              <w:jc w:val="center"/>
              <w:rPr>
                <w:i/>
                <w:sz w:val="17"/>
                <w:szCs w:val="17"/>
              </w:rPr>
            </w:pPr>
          </w:p>
        </w:tc>
        <w:tc>
          <w:tcPr>
            <w:tcW w:w="507" w:type="pct"/>
            <w:vMerge/>
            <w:vAlign w:val="center"/>
          </w:tcPr>
          <w:p w14:paraId="7A7D1AEE" w14:textId="77777777" w:rsidR="00CC51C5" w:rsidRPr="00497A74" w:rsidRDefault="00CC51C5" w:rsidP="00CC51C5">
            <w:pPr>
              <w:jc w:val="center"/>
              <w:rPr>
                <w:i/>
                <w:sz w:val="17"/>
                <w:szCs w:val="17"/>
              </w:rPr>
            </w:pPr>
          </w:p>
        </w:tc>
        <w:tc>
          <w:tcPr>
            <w:tcW w:w="331" w:type="pct"/>
            <w:vMerge/>
            <w:vAlign w:val="center"/>
          </w:tcPr>
          <w:p w14:paraId="2C7F23B5" w14:textId="77777777" w:rsidR="00CC51C5" w:rsidRPr="00497A74" w:rsidRDefault="00CC51C5" w:rsidP="00CC51C5">
            <w:pPr>
              <w:jc w:val="center"/>
              <w:rPr>
                <w:i/>
                <w:sz w:val="17"/>
                <w:szCs w:val="17"/>
              </w:rPr>
            </w:pPr>
          </w:p>
        </w:tc>
        <w:tc>
          <w:tcPr>
            <w:tcW w:w="811" w:type="pct"/>
            <w:vAlign w:val="center"/>
          </w:tcPr>
          <w:p w14:paraId="2489AB5A" w14:textId="77777777" w:rsidR="00CC51C5" w:rsidRPr="00497A74" w:rsidRDefault="00CC51C5" w:rsidP="00CC51C5">
            <w:pPr>
              <w:jc w:val="center"/>
              <w:rPr>
                <w:i/>
                <w:sz w:val="17"/>
                <w:szCs w:val="17"/>
              </w:rPr>
            </w:pPr>
            <w:r w:rsidRPr="00497A74">
              <w:rPr>
                <w:i/>
                <w:sz w:val="17"/>
                <w:szCs w:val="17"/>
              </w:rPr>
              <w:t>1.67</w:t>
            </w:r>
          </w:p>
        </w:tc>
      </w:tr>
      <w:tr w:rsidR="00CC51C5" w:rsidRPr="00497A74" w14:paraId="47D3CF00" w14:textId="77777777" w:rsidTr="00CC51C5">
        <w:trPr>
          <w:trHeight w:val="20"/>
          <w:jc w:val="center"/>
        </w:trPr>
        <w:tc>
          <w:tcPr>
            <w:tcW w:w="329" w:type="pct"/>
            <w:vMerge/>
            <w:shd w:val="clear" w:color="auto" w:fill="E6E6E6"/>
            <w:vAlign w:val="center"/>
          </w:tcPr>
          <w:p w14:paraId="3F7777DF" w14:textId="77777777" w:rsidR="00CC51C5" w:rsidRPr="00497A74" w:rsidRDefault="00CC51C5" w:rsidP="00CC51C5">
            <w:pPr>
              <w:jc w:val="center"/>
              <w:rPr>
                <w:b/>
                <w:i/>
                <w:sz w:val="17"/>
                <w:szCs w:val="17"/>
              </w:rPr>
            </w:pPr>
          </w:p>
        </w:tc>
        <w:tc>
          <w:tcPr>
            <w:tcW w:w="680" w:type="pct"/>
            <w:vMerge/>
            <w:shd w:val="clear" w:color="auto" w:fill="E6E6E6"/>
            <w:vAlign w:val="center"/>
          </w:tcPr>
          <w:p w14:paraId="653E8060" w14:textId="77777777" w:rsidR="00CC51C5" w:rsidRPr="00497A74" w:rsidRDefault="00CC51C5" w:rsidP="00CC51C5">
            <w:pPr>
              <w:jc w:val="center"/>
              <w:rPr>
                <w:b/>
                <w:i/>
                <w:sz w:val="17"/>
                <w:szCs w:val="17"/>
              </w:rPr>
            </w:pPr>
          </w:p>
        </w:tc>
        <w:tc>
          <w:tcPr>
            <w:tcW w:w="491" w:type="pct"/>
            <w:vMerge/>
            <w:vAlign w:val="center"/>
          </w:tcPr>
          <w:p w14:paraId="29CFBEF7" w14:textId="77777777" w:rsidR="00CC51C5" w:rsidRPr="00497A74" w:rsidRDefault="00CC51C5" w:rsidP="00CC51C5">
            <w:pPr>
              <w:jc w:val="center"/>
              <w:rPr>
                <w:i/>
                <w:sz w:val="17"/>
                <w:szCs w:val="17"/>
              </w:rPr>
            </w:pPr>
          </w:p>
        </w:tc>
        <w:tc>
          <w:tcPr>
            <w:tcW w:w="355" w:type="pct"/>
            <w:vMerge/>
            <w:vAlign w:val="center"/>
          </w:tcPr>
          <w:p w14:paraId="21DDC646" w14:textId="77777777" w:rsidR="00CC51C5" w:rsidRPr="00497A74" w:rsidRDefault="00CC51C5" w:rsidP="00CC51C5">
            <w:pPr>
              <w:jc w:val="center"/>
              <w:rPr>
                <w:i/>
                <w:sz w:val="17"/>
                <w:szCs w:val="17"/>
              </w:rPr>
            </w:pPr>
          </w:p>
        </w:tc>
        <w:tc>
          <w:tcPr>
            <w:tcW w:w="990" w:type="pct"/>
            <w:vAlign w:val="center"/>
          </w:tcPr>
          <w:p w14:paraId="540C3C47" w14:textId="77777777" w:rsidR="00CC51C5" w:rsidRPr="00497A74" w:rsidRDefault="00CC51C5" w:rsidP="00CC51C5">
            <w:pPr>
              <w:jc w:val="center"/>
              <w:rPr>
                <w:i/>
                <w:sz w:val="17"/>
                <w:szCs w:val="17"/>
              </w:rPr>
            </w:pPr>
            <w:r w:rsidRPr="00497A74">
              <w:rPr>
                <w:i/>
                <w:sz w:val="17"/>
                <w:szCs w:val="17"/>
              </w:rPr>
              <w:t>o-Xylènes</w:t>
            </w:r>
          </w:p>
        </w:tc>
        <w:tc>
          <w:tcPr>
            <w:tcW w:w="507" w:type="pct"/>
            <w:vMerge/>
            <w:vAlign w:val="center"/>
          </w:tcPr>
          <w:p w14:paraId="74714941" w14:textId="77777777" w:rsidR="00CC51C5" w:rsidRPr="00497A74" w:rsidRDefault="00CC51C5" w:rsidP="00CC51C5">
            <w:pPr>
              <w:jc w:val="center"/>
              <w:rPr>
                <w:i/>
                <w:sz w:val="17"/>
                <w:szCs w:val="17"/>
              </w:rPr>
            </w:pPr>
          </w:p>
        </w:tc>
        <w:tc>
          <w:tcPr>
            <w:tcW w:w="507" w:type="pct"/>
            <w:vMerge/>
            <w:vAlign w:val="center"/>
          </w:tcPr>
          <w:p w14:paraId="39143E2C" w14:textId="77777777" w:rsidR="00CC51C5" w:rsidRPr="00497A74" w:rsidRDefault="00CC51C5" w:rsidP="00CC51C5">
            <w:pPr>
              <w:jc w:val="center"/>
              <w:rPr>
                <w:i/>
                <w:sz w:val="17"/>
                <w:szCs w:val="17"/>
              </w:rPr>
            </w:pPr>
          </w:p>
        </w:tc>
        <w:tc>
          <w:tcPr>
            <w:tcW w:w="331" w:type="pct"/>
            <w:vMerge/>
            <w:vAlign w:val="center"/>
          </w:tcPr>
          <w:p w14:paraId="58A1E5B1" w14:textId="77777777" w:rsidR="00CC51C5" w:rsidRPr="00497A74" w:rsidRDefault="00CC51C5" w:rsidP="00CC51C5">
            <w:pPr>
              <w:jc w:val="center"/>
              <w:rPr>
                <w:i/>
                <w:sz w:val="17"/>
                <w:szCs w:val="17"/>
              </w:rPr>
            </w:pPr>
          </w:p>
        </w:tc>
        <w:tc>
          <w:tcPr>
            <w:tcW w:w="811" w:type="pct"/>
            <w:vAlign w:val="center"/>
          </w:tcPr>
          <w:p w14:paraId="55F58A9F" w14:textId="77777777" w:rsidR="00CC51C5" w:rsidRPr="00497A74" w:rsidRDefault="00CC51C5" w:rsidP="00CC51C5">
            <w:pPr>
              <w:jc w:val="center"/>
              <w:rPr>
                <w:i/>
                <w:sz w:val="17"/>
                <w:szCs w:val="17"/>
              </w:rPr>
            </w:pPr>
            <w:r w:rsidRPr="00497A74">
              <w:rPr>
                <w:i/>
                <w:sz w:val="17"/>
                <w:szCs w:val="17"/>
              </w:rPr>
              <w:t>1.67</w:t>
            </w:r>
          </w:p>
        </w:tc>
      </w:tr>
      <w:tr w:rsidR="00CC51C5" w:rsidRPr="00497A74" w14:paraId="52E16986" w14:textId="77777777" w:rsidTr="00CC51C5">
        <w:trPr>
          <w:trHeight w:val="20"/>
          <w:jc w:val="center"/>
        </w:trPr>
        <w:tc>
          <w:tcPr>
            <w:tcW w:w="329" w:type="pct"/>
            <w:vMerge/>
            <w:shd w:val="clear" w:color="auto" w:fill="E6E6E6"/>
            <w:vAlign w:val="center"/>
          </w:tcPr>
          <w:p w14:paraId="23B919A7" w14:textId="77777777" w:rsidR="00CC51C5" w:rsidRPr="00497A74" w:rsidRDefault="00CC51C5" w:rsidP="00CC51C5">
            <w:pPr>
              <w:jc w:val="center"/>
              <w:rPr>
                <w:b/>
                <w:i/>
                <w:sz w:val="17"/>
                <w:szCs w:val="17"/>
              </w:rPr>
            </w:pPr>
          </w:p>
        </w:tc>
        <w:tc>
          <w:tcPr>
            <w:tcW w:w="680" w:type="pct"/>
            <w:vMerge/>
            <w:shd w:val="clear" w:color="auto" w:fill="E6E6E6"/>
            <w:vAlign w:val="center"/>
          </w:tcPr>
          <w:p w14:paraId="0F19EFAA" w14:textId="77777777" w:rsidR="00CC51C5" w:rsidRPr="00497A74" w:rsidRDefault="00CC51C5" w:rsidP="00CC51C5">
            <w:pPr>
              <w:jc w:val="center"/>
              <w:rPr>
                <w:b/>
                <w:i/>
                <w:sz w:val="17"/>
                <w:szCs w:val="17"/>
              </w:rPr>
            </w:pPr>
          </w:p>
        </w:tc>
        <w:tc>
          <w:tcPr>
            <w:tcW w:w="491" w:type="pct"/>
            <w:vMerge/>
            <w:vAlign w:val="center"/>
          </w:tcPr>
          <w:p w14:paraId="710C17FC" w14:textId="77777777" w:rsidR="00CC51C5" w:rsidRPr="00497A74" w:rsidRDefault="00CC51C5" w:rsidP="00CC51C5">
            <w:pPr>
              <w:jc w:val="center"/>
              <w:rPr>
                <w:i/>
                <w:sz w:val="17"/>
                <w:szCs w:val="17"/>
              </w:rPr>
            </w:pPr>
          </w:p>
        </w:tc>
        <w:tc>
          <w:tcPr>
            <w:tcW w:w="355" w:type="pct"/>
            <w:vMerge/>
            <w:vAlign w:val="center"/>
          </w:tcPr>
          <w:p w14:paraId="78010678" w14:textId="77777777" w:rsidR="00CC51C5" w:rsidRPr="00497A74" w:rsidRDefault="00CC51C5" w:rsidP="00CC51C5">
            <w:pPr>
              <w:jc w:val="center"/>
              <w:rPr>
                <w:i/>
                <w:sz w:val="17"/>
                <w:szCs w:val="17"/>
              </w:rPr>
            </w:pPr>
          </w:p>
        </w:tc>
        <w:tc>
          <w:tcPr>
            <w:tcW w:w="990" w:type="pct"/>
            <w:vAlign w:val="center"/>
          </w:tcPr>
          <w:p w14:paraId="5A622766" w14:textId="77777777" w:rsidR="00CC51C5" w:rsidRPr="00497A74" w:rsidRDefault="00CC51C5" w:rsidP="00CC51C5">
            <w:pPr>
              <w:jc w:val="center"/>
              <w:rPr>
                <w:i/>
                <w:sz w:val="17"/>
                <w:szCs w:val="17"/>
              </w:rPr>
            </w:pPr>
            <w:r w:rsidRPr="00497A74">
              <w:rPr>
                <w:i/>
                <w:sz w:val="17"/>
                <w:szCs w:val="17"/>
              </w:rPr>
              <w:t>m,p-Xylènes</w:t>
            </w:r>
          </w:p>
        </w:tc>
        <w:tc>
          <w:tcPr>
            <w:tcW w:w="507" w:type="pct"/>
            <w:vMerge/>
            <w:vAlign w:val="center"/>
          </w:tcPr>
          <w:p w14:paraId="028E4D00" w14:textId="77777777" w:rsidR="00CC51C5" w:rsidRPr="00497A74" w:rsidRDefault="00CC51C5" w:rsidP="00CC51C5">
            <w:pPr>
              <w:jc w:val="center"/>
              <w:rPr>
                <w:i/>
                <w:sz w:val="17"/>
                <w:szCs w:val="17"/>
              </w:rPr>
            </w:pPr>
          </w:p>
        </w:tc>
        <w:tc>
          <w:tcPr>
            <w:tcW w:w="507" w:type="pct"/>
            <w:vMerge/>
            <w:vAlign w:val="center"/>
          </w:tcPr>
          <w:p w14:paraId="282C9D6B" w14:textId="77777777" w:rsidR="00CC51C5" w:rsidRPr="00497A74" w:rsidRDefault="00CC51C5" w:rsidP="00CC51C5">
            <w:pPr>
              <w:jc w:val="center"/>
              <w:rPr>
                <w:i/>
                <w:sz w:val="17"/>
                <w:szCs w:val="17"/>
              </w:rPr>
            </w:pPr>
          </w:p>
        </w:tc>
        <w:tc>
          <w:tcPr>
            <w:tcW w:w="331" w:type="pct"/>
            <w:vMerge/>
            <w:vAlign w:val="center"/>
          </w:tcPr>
          <w:p w14:paraId="529FCFFD" w14:textId="77777777" w:rsidR="00CC51C5" w:rsidRPr="00497A74" w:rsidRDefault="00CC51C5" w:rsidP="00CC51C5">
            <w:pPr>
              <w:jc w:val="center"/>
              <w:rPr>
                <w:i/>
                <w:sz w:val="17"/>
                <w:szCs w:val="17"/>
              </w:rPr>
            </w:pPr>
          </w:p>
        </w:tc>
        <w:tc>
          <w:tcPr>
            <w:tcW w:w="811" w:type="pct"/>
            <w:vAlign w:val="center"/>
          </w:tcPr>
          <w:p w14:paraId="57FAFDA4" w14:textId="77777777" w:rsidR="00CC51C5" w:rsidRPr="00497A74" w:rsidRDefault="00CC51C5" w:rsidP="00CC51C5">
            <w:pPr>
              <w:jc w:val="center"/>
              <w:rPr>
                <w:i/>
                <w:sz w:val="17"/>
                <w:szCs w:val="17"/>
              </w:rPr>
            </w:pPr>
            <w:r w:rsidRPr="00497A74">
              <w:rPr>
                <w:i/>
                <w:sz w:val="17"/>
                <w:szCs w:val="17"/>
              </w:rPr>
              <w:t>3.33</w:t>
            </w:r>
          </w:p>
        </w:tc>
      </w:tr>
      <w:tr w:rsidR="00CC51C5" w:rsidRPr="00497A74" w14:paraId="18C4F65E" w14:textId="77777777" w:rsidTr="00CC51C5">
        <w:trPr>
          <w:trHeight w:val="20"/>
          <w:jc w:val="center"/>
        </w:trPr>
        <w:tc>
          <w:tcPr>
            <w:tcW w:w="329" w:type="pct"/>
            <w:vMerge/>
            <w:shd w:val="clear" w:color="auto" w:fill="E6E6E6"/>
            <w:vAlign w:val="center"/>
          </w:tcPr>
          <w:p w14:paraId="2C9A1791" w14:textId="77777777" w:rsidR="00CC51C5" w:rsidRPr="00497A74" w:rsidRDefault="00CC51C5" w:rsidP="00CC51C5">
            <w:pPr>
              <w:jc w:val="center"/>
              <w:rPr>
                <w:b/>
                <w:i/>
                <w:sz w:val="17"/>
                <w:szCs w:val="17"/>
              </w:rPr>
            </w:pPr>
          </w:p>
        </w:tc>
        <w:tc>
          <w:tcPr>
            <w:tcW w:w="680" w:type="pct"/>
            <w:vMerge/>
            <w:shd w:val="clear" w:color="auto" w:fill="E6E6E6"/>
            <w:vAlign w:val="center"/>
          </w:tcPr>
          <w:p w14:paraId="2E86E002" w14:textId="77777777" w:rsidR="00CC51C5" w:rsidRPr="00497A74" w:rsidRDefault="00CC51C5" w:rsidP="00CC51C5">
            <w:pPr>
              <w:jc w:val="center"/>
              <w:rPr>
                <w:b/>
                <w:i/>
                <w:sz w:val="17"/>
                <w:szCs w:val="17"/>
              </w:rPr>
            </w:pPr>
          </w:p>
        </w:tc>
        <w:tc>
          <w:tcPr>
            <w:tcW w:w="491" w:type="pct"/>
            <w:vMerge/>
            <w:vAlign w:val="center"/>
          </w:tcPr>
          <w:p w14:paraId="074C6766" w14:textId="77777777" w:rsidR="00CC51C5" w:rsidRPr="00497A74" w:rsidRDefault="00CC51C5" w:rsidP="00CC51C5">
            <w:pPr>
              <w:jc w:val="center"/>
              <w:rPr>
                <w:i/>
                <w:sz w:val="17"/>
                <w:szCs w:val="17"/>
              </w:rPr>
            </w:pPr>
          </w:p>
        </w:tc>
        <w:tc>
          <w:tcPr>
            <w:tcW w:w="355" w:type="pct"/>
            <w:vAlign w:val="center"/>
          </w:tcPr>
          <w:p w14:paraId="19277026" w14:textId="77777777" w:rsidR="00CC51C5" w:rsidRPr="00497A74" w:rsidRDefault="00CC51C5" w:rsidP="00CC51C5">
            <w:pPr>
              <w:jc w:val="center"/>
              <w:rPr>
                <w:i/>
                <w:sz w:val="17"/>
                <w:szCs w:val="17"/>
              </w:rPr>
            </w:pPr>
            <w:r w:rsidRPr="00497A74">
              <w:rPr>
                <w:i/>
                <w:sz w:val="17"/>
                <w:szCs w:val="17"/>
              </w:rPr>
              <w:t>HAP</w:t>
            </w:r>
          </w:p>
        </w:tc>
        <w:tc>
          <w:tcPr>
            <w:tcW w:w="990" w:type="pct"/>
            <w:vAlign w:val="center"/>
          </w:tcPr>
          <w:p w14:paraId="19062F35" w14:textId="77777777" w:rsidR="00CC51C5" w:rsidRPr="00497A74" w:rsidRDefault="00CC51C5" w:rsidP="00CC51C5">
            <w:pPr>
              <w:jc w:val="center"/>
              <w:rPr>
                <w:i/>
                <w:sz w:val="17"/>
                <w:szCs w:val="17"/>
              </w:rPr>
            </w:pPr>
            <w:r w:rsidRPr="00497A74">
              <w:rPr>
                <w:i/>
                <w:sz w:val="17"/>
                <w:szCs w:val="17"/>
              </w:rPr>
              <w:t>Naphtalène</w:t>
            </w:r>
          </w:p>
        </w:tc>
        <w:tc>
          <w:tcPr>
            <w:tcW w:w="507" w:type="pct"/>
            <w:vMerge/>
            <w:vAlign w:val="center"/>
          </w:tcPr>
          <w:p w14:paraId="1D4DD015" w14:textId="77777777" w:rsidR="00CC51C5" w:rsidRPr="00497A74" w:rsidRDefault="00CC51C5" w:rsidP="00CC51C5">
            <w:pPr>
              <w:jc w:val="center"/>
              <w:rPr>
                <w:i/>
                <w:sz w:val="17"/>
                <w:szCs w:val="17"/>
              </w:rPr>
            </w:pPr>
          </w:p>
        </w:tc>
        <w:tc>
          <w:tcPr>
            <w:tcW w:w="507" w:type="pct"/>
            <w:vMerge/>
            <w:vAlign w:val="center"/>
          </w:tcPr>
          <w:p w14:paraId="4D348893" w14:textId="77777777" w:rsidR="00CC51C5" w:rsidRPr="00497A74" w:rsidRDefault="00CC51C5" w:rsidP="00CC51C5">
            <w:pPr>
              <w:jc w:val="center"/>
              <w:rPr>
                <w:i/>
                <w:sz w:val="17"/>
                <w:szCs w:val="17"/>
              </w:rPr>
            </w:pPr>
          </w:p>
        </w:tc>
        <w:tc>
          <w:tcPr>
            <w:tcW w:w="331" w:type="pct"/>
            <w:vMerge/>
            <w:vAlign w:val="center"/>
          </w:tcPr>
          <w:p w14:paraId="73684C29" w14:textId="77777777" w:rsidR="00CC51C5" w:rsidRPr="00497A74" w:rsidRDefault="00CC51C5" w:rsidP="00CC51C5">
            <w:pPr>
              <w:jc w:val="center"/>
              <w:rPr>
                <w:i/>
                <w:sz w:val="17"/>
                <w:szCs w:val="17"/>
              </w:rPr>
            </w:pPr>
          </w:p>
        </w:tc>
        <w:tc>
          <w:tcPr>
            <w:tcW w:w="811" w:type="pct"/>
            <w:vAlign w:val="center"/>
          </w:tcPr>
          <w:p w14:paraId="033EBC28" w14:textId="77777777" w:rsidR="00CC51C5" w:rsidRPr="00497A74" w:rsidRDefault="00CC51C5" w:rsidP="00CC51C5">
            <w:pPr>
              <w:jc w:val="center"/>
              <w:rPr>
                <w:i/>
                <w:sz w:val="17"/>
                <w:szCs w:val="17"/>
              </w:rPr>
            </w:pPr>
            <w:r w:rsidRPr="00497A74">
              <w:rPr>
                <w:i/>
                <w:sz w:val="17"/>
                <w:szCs w:val="17"/>
              </w:rPr>
              <w:t>8.33</w:t>
            </w:r>
          </w:p>
        </w:tc>
      </w:tr>
      <w:tr w:rsidR="00CC51C5" w:rsidRPr="00497A74" w14:paraId="5AAD7CF6" w14:textId="77777777" w:rsidTr="00CC51C5">
        <w:trPr>
          <w:trHeight w:val="20"/>
          <w:jc w:val="center"/>
        </w:trPr>
        <w:tc>
          <w:tcPr>
            <w:tcW w:w="329" w:type="pct"/>
            <w:vMerge/>
            <w:shd w:val="clear" w:color="auto" w:fill="E6E6E6"/>
            <w:vAlign w:val="center"/>
          </w:tcPr>
          <w:p w14:paraId="572C3197" w14:textId="77777777" w:rsidR="00CC51C5" w:rsidRPr="00497A74" w:rsidRDefault="00CC51C5" w:rsidP="00CC51C5">
            <w:pPr>
              <w:jc w:val="center"/>
              <w:rPr>
                <w:b/>
                <w:i/>
                <w:sz w:val="17"/>
                <w:szCs w:val="17"/>
              </w:rPr>
            </w:pPr>
          </w:p>
        </w:tc>
        <w:tc>
          <w:tcPr>
            <w:tcW w:w="680" w:type="pct"/>
            <w:vMerge/>
            <w:shd w:val="clear" w:color="auto" w:fill="E6E6E6"/>
            <w:vAlign w:val="center"/>
          </w:tcPr>
          <w:p w14:paraId="55775C99" w14:textId="77777777" w:rsidR="00CC51C5" w:rsidRPr="00497A74" w:rsidRDefault="00CC51C5" w:rsidP="00CC51C5">
            <w:pPr>
              <w:jc w:val="center"/>
              <w:rPr>
                <w:b/>
                <w:i/>
                <w:sz w:val="17"/>
                <w:szCs w:val="17"/>
              </w:rPr>
            </w:pPr>
          </w:p>
        </w:tc>
        <w:tc>
          <w:tcPr>
            <w:tcW w:w="491" w:type="pct"/>
            <w:vMerge/>
            <w:vAlign w:val="center"/>
          </w:tcPr>
          <w:p w14:paraId="5F284541" w14:textId="77777777" w:rsidR="00CC51C5" w:rsidRPr="00497A74" w:rsidRDefault="00CC51C5" w:rsidP="00CC51C5">
            <w:pPr>
              <w:jc w:val="center"/>
              <w:rPr>
                <w:i/>
                <w:sz w:val="17"/>
                <w:szCs w:val="17"/>
              </w:rPr>
            </w:pPr>
          </w:p>
        </w:tc>
        <w:tc>
          <w:tcPr>
            <w:tcW w:w="355" w:type="pct"/>
            <w:vMerge w:val="restart"/>
            <w:vAlign w:val="center"/>
          </w:tcPr>
          <w:p w14:paraId="26F5A921" w14:textId="77777777" w:rsidR="00CC51C5" w:rsidRPr="00497A74" w:rsidRDefault="00CC51C5" w:rsidP="00CC51C5">
            <w:pPr>
              <w:jc w:val="center"/>
              <w:rPr>
                <w:i/>
                <w:sz w:val="17"/>
                <w:szCs w:val="17"/>
              </w:rPr>
            </w:pPr>
            <w:r w:rsidRPr="00497A74">
              <w:rPr>
                <w:i/>
                <w:sz w:val="17"/>
                <w:szCs w:val="17"/>
              </w:rPr>
              <w:t>TPH-WG</w:t>
            </w:r>
          </w:p>
        </w:tc>
        <w:tc>
          <w:tcPr>
            <w:tcW w:w="990" w:type="pct"/>
            <w:vAlign w:val="center"/>
          </w:tcPr>
          <w:p w14:paraId="39661AA6" w14:textId="77777777" w:rsidR="00CC51C5" w:rsidRPr="00497A74" w:rsidRDefault="00CC51C5" w:rsidP="00CC51C5">
            <w:pPr>
              <w:jc w:val="center"/>
              <w:rPr>
                <w:i/>
                <w:sz w:val="17"/>
                <w:szCs w:val="17"/>
              </w:rPr>
            </w:pPr>
            <w:r w:rsidRPr="00497A74">
              <w:rPr>
                <w:i/>
                <w:sz w:val="17"/>
                <w:szCs w:val="17"/>
              </w:rPr>
              <w:t>Aromatiques EC&gt;6-7</w:t>
            </w:r>
          </w:p>
        </w:tc>
        <w:tc>
          <w:tcPr>
            <w:tcW w:w="507" w:type="pct"/>
            <w:vMerge/>
            <w:vAlign w:val="center"/>
          </w:tcPr>
          <w:p w14:paraId="1D192CF8" w14:textId="77777777" w:rsidR="00CC51C5" w:rsidRPr="00497A74" w:rsidRDefault="00CC51C5" w:rsidP="00CC51C5">
            <w:pPr>
              <w:jc w:val="center"/>
              <w:rPr>
                <w:i/>
                <w:sz w:val="17"/>
                <w:szCs w:val="17"/>
              </w:rPr>
            </w:pPr>
          </w:p>
        </w:tc>
        <w:tc>
          <w:tcPr>
            <w:tcW w:w="507" w:type="pct"/>
            <w:vMerge/>
            <w:vAlign w:val="center"/>
          </w:tcPr>
          <w:p w14:paraId="69DEF7B0" w14:textId="77777777" w:rsidR="00CC51C5" w:rsidRPr="00497A74" w:rsidRDefault="00CC51C5" w:rsidP="00CC51C5">
            <w:pPr>
              <w:jc w:val="center"/>
              <w:rPr>
                <w:i/>
                <w:sz w:val="17"/>
                <w:szCs w:val="17"/>
              </w:rPr>
            </w:pPr>
          </w:p>
        </w:tc>
        <w:tc>
          <w:tcPr>
            <w:tcW w:w="331" w:type="pct"/>
            <w:vMerge/>
            <w:vAlign w:val="center"/>
          </w:tcPr>
          <w:p w14:paraId="29D113B9" w14:textId="77777777" w:rsidR="00CC51C5" w:rsidRPr="00497A74" w:rsidRDefault="00CC51C5" w:rsidP="00CC51C5">
            <w:pPr>
              <w:jc w:val="center"/>
              <w:rPr>
                <w:i/>
                <w:sz w:val="17"/>
                <w:szCs w:val="17"/>
              </w:rPr>
            </w:pPr>
          </w:p>
        </w:tc>
        <w:tc>
          <w:tcPr>
            <w:tcW w:w="811" w:type="pct"/>
            <w:vAlign w:val="center"/>
          </w:tcPr>
          <w:p w14:paraId="54EE728D" w14:textId="77777777" w:rsidR="00CC51C5" w:rsidRPr="00497A74" w:rsidRDefault="00CC51C5" w:rsidP="00CC51C5">
            <w:pPr>
              <w:jc w:val="center"/>
              <w:rPr>
                <w:i/>
                <w:sz w:val="17"/>
                <w:szCs w:val="17"/>
              </w:rPr>
            </w:pPr>
            <w:r w:rsidRPr="00497A74">
              <w:rPr>
                <w:i/>
                <w:sz w:val="17"/>
                <w:szCs w:val="17"/>
              </w:rPr>
              <w:t>166.67</w:t>
            </w:r>
          </w:p>
        </w:tc>
      </w:tr>
      <w:tr w:rsidR="00CC51C5" w:rsidRPr="00497A74" w14:paraId="6F319719" w14:textId="77777777" w:rsidTr="00CC51C5">
        <w:trPr>
          <w:trHeight w:val="20"/>
          <w:jc w:val="center"/>
        </w:trPr>
        <w:tc>
          <w:tcPr>
            <w:tcW w:w="329" w:type="pct"/>
            <w:vMerge/>
            <w:shd w:val="clear" w:color="auto" w:fill="E6E6E6"/>
            <w:vAlign w:val="center"/>
          </w:tcPr>
          <w:p w14:paraId="4C9FDF3B" w14:textId="77777777" w:rsidR="00CC51C5" w:rsidRPr="00497A74" w:rsidRDefault="00CC51C5" w:rsidP="00CC51C5">
            <w:pPr>
              <w:jc w:val="center"/>
              <w:rPr>
                <w:b/>
                <w:i/>
                <w:sz w:val="17"/>
                <w:szCs w:val="17"/>
              </w:rPr>
            </w:pPr>
          </w:p>
        </w:tc>
        <w:tc>
          <w:tcPr>
            <w:tcW w:w="680" w:type="pct"/>
            <w:vMerge/>
            <w:shd w:val="clear" w:color="auto" w:fill="E6E6E6"/>
            <w:vAlign w:val="center"/>
          </w:tcPr>
          <w:p w14:paraId="2C43A98F" w14:textId="77777777" w:rsidR="00CC51C5" w:rsidRPr="00497A74" w:rsidRDefault="00CC51C5" w:rsidP="00CC51C5">
            <w:pPr>
              <w:jc w:val="center"/>
              <w:rPr>
                <w:b/>
                <w:i/>
                <w:sz w:val="17"/>
                <w:szCs w:val="17"/>
              </w:rPr>
            </w:pPr>
          </w:p>
        </w:tc>
        <w:tc>
          <w:tcPr>
            <w:tcW w:w="491" w:type="pct"/>
            <w:vMerge/>
            <w:vAlign w:val="center"/>
          </w:tcPr>
          <w:p w14:paraId="3ACCA599" w14:textId="77777777" w:rsidR="00CC51C5" w:rsidRPr="00497A74" w:rsidRDefault="00CC51C5" w:rsidP="00CC51C5">
            <w:pPr>
              <w:jc w:val="center"/>
              <w:rPr>
                <w:i/>
                <w:sz w:val="17"/>
                <w:szCs w:val="17"/>
              </w:rPr>
            </w:pPr>
          </w:p>
        </w:tc>
        <w:tc>
          <w:tcPr>
            <w:tcW w:w="355" w:type="pct"/>
            <w:vMerge/>
            <w:vAlign w:val="center"/>
          </w:tcPr>
          <w:p w14:paraId="57F99F78" w14:textId="77777777" w:rsidR="00CC51C5" w:rsidRPr="00497A74" w:rsidRDefault="00CC51C5" w:rsidP="00CC51C5">
            <w:pPr>
              <w:jc w:val="center"/>
              <w:rPr>
                <w:i/>
                <w:sz w:val="17"/>
                <w:szCs w:val="17"/>
              </w:rPr>
            </w:pPr>
          </w:p>
        </w:tc>
        <w:tc>
          <w:tcPr>
            <w:tcW w:w="990" w:type="pct"/>
            <w:vAlign w:val="center"/>
          </w:tcPr>
          <w:p w14:paraId="1E67A3F9" w14:textId="77777777" w:rsidR="00CC51C5" w:rsidRPr="00497A74" w:rsidRDefault="00CC51C5" w:rsidP="00CC51C5">
            <w:pPr>
              <w:jc w:val="center"/>
              <w:rPr>
                <w:i/>
                <w:sz w:val="17"/>
                <w:szCs w:val="17"/>
              </w:rPr>
            </w:pPr>
            <w:r w:rsidRPr="00497A74">
              <w:rPr>
                <w:i/>
                <w:sz w:val="17"/>
                <w:szCs w:val="17"/>
              </w:rPr>
              <w:t>Aromatiques EC&gt;7-8</w:t>
            </w:r>
          </w:p>
        </w:tc>
        <w:tc>
          <w:tcPr>
            <w:tcW w:w="507" w:type="pct"/>
            <w:vMerge/>
            <w:vAlign w:val="center"/>
          </w:tcPr>
          <w:p w14:paraId="090A5815" w14:textId="77777777" w:rsidR="00CC51C5" w:rsidRPr="00497A74" w:rsidRDefault="00CC51C5" w:rsidP="00CC51C5">
            <w:pPr>
              <w:jc w:val="center"/>
              <w:rPr>
                <w:i/>
                <w:sz w:val="17"/>
                <w:szCs w:val="17"/>
              </w:rPr>
            </w:pPr>
          </w:p>
        </w:tc>
        <w:tc>
          <w:tcPr>
            <w:tcW w:w="507" w:type="pct"/>
            <w:vMerge/>
            <w:vAlign w:val="center"/>
          </w:tcPr>
          <w:p w14:paraId="6CE1E230" w14:textId="77777777" w:rsidR="00CC51C5" w:rsidRPr="00497A74" w:rsidRDefault="00CC51C5" w:rsidP="00CC51C5">
            <w:pPr>
              <w:jc w:val="center"/>
              <w:rPr>
                <w:i/>
                <w:sz w:val="17"/>
                <w:szCs w:val="17"/>
              </w:rPr>
            </w:pPr>
          </w:p>
        </w:tc>
        <w:tc>
          <w:tcPr>
            <w:tcW w:w="331" w:type="pct"/>
            <w:vMerge/>
            <w:vAlign w:val="center"/>
          </w:tcPr>
          <w:p w14:paraId="30AF2CFF" w14:textId="77777777" w:rsidR="00CC51C5" w:rsidRPr="00497A74" w:rsidRDefault="00CC51C5" w:rsidP="00CC51C5">
            <w:pPr>
              <w:jc w:val="center"/>
              <w:rPr>
                <w:i/>
                <w:sz w:val="17"/>
                <w:szCs w:val="17"/>
              </w:rPr>
            </w:pPr>
          </w:p>
        </w:tc>
        <w:tc>
          <w:tcPr>
            <w:tcW w:w="811" w:type="pct"/>
            <w:vAlign w:val="center"/>
          </w:tcPr>
          <w:p w14:paraId="4B5DF94B" w14:textId="77777777" w:rsidR="00CC51C5" w:rsidRPr="00497A74" w:rsidRDefault="00CC51C5" w:rsidP="00CC51C5">
            <w:pPr>
              <w:jc w:val="center"/>
              <w:rPr>
                <w:i/>
                <w:sz w:val="17"/>
                <w:szCs w:val="17"/>
              </w:rPr>
            </w:pPr>
            <w:r w:rsidRPr="00497A74">
              <w:rPr>
                <w:i/>
                <w:sz w:val="17"/>
                <w:szCs w:val="17"/>
              </w:rPr>
              <w:t>166.67</w:t>
            </w:r>
          </w:p>
        </w:tc>
      </w:tr>
      <w:tr w:rsidR="00CC51C5" w:rsidRPr="00497A74" w14:paraId="01D7A391" w14:textId="77777777" w:rsidTr="00CC51C5">
        <w:trPr>
          <w:trHeight w:val="20"/>
          <w:jc w:val="center"/>
        </w:trPr>
        <w:tc>
          <w:tcPr>
            <w:tcW w:w="329" w:type="pct"/>
            <w:vMerge/>
            <w:shd w:val="clear" w:color="auto" w:fill="E6E6E6"/>
            <w:vAlign w:val="center"/>
          </w:tcPr>
          <w:p w14:paraId="5C7E86A7" w14:textId="77777777" w:rsidR="00CC51C5" w:rsidRPr="00497A74" w:rsidRDefault="00CC51C5" w:rsidP="00CC51C5">
            <w:pPr>
              <w:jc w:val="center"/>
              <w:rPr>
                <w:b/>
                <w:i/>
                <w:sz w:val="17"/>
                <w:szCs w:val="17"/>
              </w:rPr>
            </w:pPr>
          </w:p>
        </w:tc>
        <w:tc>
          <w:tcPr>
            <w:tcW w:w="680" w:type="pct"/>
            <w:vMerge/>
            <w:shd w:val="clear" w:color="auto" w:fill="E6E6E6"/>
            <w:vAlign w:val="center"/>
          </w:tcPr>
          <w:p w14:paraId="7D009625" w14:textId="77777777" w:rsidR="00CC51C5" w:rsidRPr="00497A74" w:rsidRDefault="00CC51C5" w:rsidP="00CC51C5">
            <w:pPr>
              <w:jc w:val="center"/>
              <w:rPr>
                <w:b/>
                <w:i/>
                <w:sz w:val="17"/>
                <w:szCs w:val="17"/>
              </w:rPr>
            </w:pPr>
          </w:p>
        </w:tc>
        <w:tc>
          <w:tcPr>
            <w:tcW w:w="491" w:type="pct"/>
            <w:vMerge/>
            <w:vAlign w:val="center"/>
          </w:tcPr>
          <w:p w14:paraId="1A8D15B6" w14:textId="77777777" w:rsidR="00CC51C5" w:rsidRPr="00497A74" w:rsidRDefault="00CC51C5" w:rsidP="00CC51C5">
            <w:pPr>
              <w:jc w:val="center"/>
              <w:rPr>
                <w:i/>
                <w:sz w:val="17"/>
                <w:szCs w:val="17"/>
              </w:rPr>
            </w:pPr>
          </w:p>
        </w:tc>
        <w:tc>
          <w:tcPr>
            <w:tcW w:w="355" w:type="pct"/>
            <w:vMerge/>
            <w:vAlign w:val="center"/>
          </w:tcPr>
          <w:p w14:paraId="31869BCB" w14:textId="77777777" w:rsidR="00CC51C5" w:rsidRPr="00497A74" w:rsidRDefault="00CC51C5" w:rsidP="00CC51C5">
            <w:pPr>
              <w:jc w:val="center"/>
              <w:rPr>
                <w:i/>
                <w:sz w:val="17"/>
                <w:szCs w:val="17"/>
              </w:rPr>
            </w:pPr>
          </w:p>
        </w:tc>
        <w:tc>
          <w:tcPr>
            <w:tcW w:w="990" w:type="pct"/>
            <w:vAlign w:val="center"/>
          </w:tcPr>
          <w:p w14:paraId="141388D3" w14:textId="77777777" w:rsidR="00CC51C5" w:rsidRPr="00497A74" w:rsidRDefault="00CC51C5" w:rsidP="00CC51C5">
            <w:pPr>
              <w:jc w:val="center"/>
              <w:rPr>
                <w:i/>
                <w:sz w:val="17"/>
                <w:szCs w:val="17"/>
              </w:rPr>
            </w:pPr>
            <w:r w:rsidRPr="00497A74">
              <w:rPr>
                <w:i/>
                <w:sz w:val="17"/>
                <w:szCs w:val="17"/>
              </w:rPr>
              <w:t>Aromatiques EC&gt;8-10</w:t>
            </w:r>
          </w:p>
        </w:tc>
        <w:tc>
          <w:tcPr>
            <w:tcW w:w="507" w:type="pct"/>
            <w:vMerge/>
            <w:vAlign w:val="center"/>
          </w:tcPr>
          <w:p w14:paraId="4C74C478" w14:textId="77777777" w:rsidR="00CC51C5" w:rsidRPr="00497A74" w:rsidRDefault="00CC51C5" w:rsidP="00CC51C5">
            <w:pPr>
              <w:jc w:val="center"/>
              <w:rPr>
                <w:i/>
                <w:sz w:val="17"/>
                <w:szCs w:val="17"/>
              </w:rPr>
            </w:pPr>
          </w:p>
        </w:tc>
        <w:tc>
          <w:tcPr>
            <w:tcW w:w="507" w:type="pct"/>
            <w:vMerge/>
            <w:vAlign w:val="center"/>
          </w:tcPr>
          <w:p w14:paraId="36A203D0" w14:textId="77777777" w:rsidR="00CC51C5" w:rsidRPr="00497A74" w:rsidRDefault="00CC51C5" w:rsidP="00CC51C5">
            <w:pPr>
              <w:jc w:val="center"/>
              <w:rPr>
                <w:i/>
                <w:sz w:val="17"/>
                <w:szCs w:val="17"/>
              </w:rPr>
            </w:pPr>
          </w:p>
        </w:tc>
        <w:tc>
          <w:tcPr>
            <w:tcW w:w="331" w:type="pct"/>
            <w:vMerge/>
            <w:vAlign w:val="center"/>
          </w:tcPr>
          <w:p w14:paraId="007922B3" w14:textId="77777777" w:rsidR="00CC51C5" w:rsidRPr="00497A74" w:rsidRDefault="00CC51C5" w:rsidP="00CC51C5">
            <w:pPr>
              <w:jc w:val="center"/>
              <w:rPr>
                <w:i/>
                <w:sz w:val="17"/>
                <w:szCs w:val="17"/>
              </w:rPr>
            </w:pPr>
          </w:p>
        </w:tc>
        <w:tc>
          <w:tcPr>
            <w:tcW w:w="811" w:type="pct"/>
            <w:vAlign w:val="center"/>
          </w:tcPr>
          <w:p w14:paraId="4234E23A" w14:textId="77777777" w:rsidR="00CC51C5" w:rsidRPr="00497A74" w:rsidRDefault="00CC51C5" w:rsidP="00CC51C5">
            <w:pPr>
              <w:jc w:val="center"/>
              <w:rPr>
                <w:i/>
                <w:sz w:val="17"/>
                <w:szCs w:val="17"/>
              </w:rPr>
            </w:pPr>
            <w:r w:rsidRPr="00497A74">
              <w:rPr>
                <w:i/>
                <w:sz w:val="17"/>
                <w:szCs w:val="17"/>
              </w:rPr>
              <w:t>166.67</w:t>
            </w:r>
          </w:p>
        </w:tc>
      </w:tr>
      <w:tr w:rsidR="00CC51C5" w:rsidRPr="00497A74" w14:paraId="56113F34" w14:textId="77777777" w:rsidTr="00CC51C5">
        <w:trPr>
          <w:trHeight w:val="20"/>
          <w:jc w:val="center"/>
        </w:trPr>
        <w:tc>
          <w:tcPr>
            <w:tcW w:w="329" w:type="pct"/>
            <w:vMerge/>
            <w:shd w:val="clear" w:color="auto" w:fill="E6E6E6"/>
            <w:vAlign w:val="center"/>
          </w:tcPr>
          <w:p w14:paraId="48AA9E1C" w14:textId="77777777" w:rsidR="00CC51C5" w:rsidRPr="00497A74" w:rsidRDefault="00CC51C5" w:rsidP="00CC51C5">
            <w:pPr>
              <w:jc w:val="center"/>
              <w:rPr>
                <w:b/>
                <w:i/>
                <w:sz w:val="17"/>
                <w:szCs w:val="17"/>
              </w:rPr>
            </w:pPr>
          </w:p>
        </w:tc>
        <w:tc>
          <w:tcPr>
            <w:tcW w:w="680" w:type="pct"/>
            <w:vMerge/>
            <w:shd w:val="clear" w:color="auto" w:fill="E6E6E6"/>
            <w:vAlign w:val="center"/>
          </w:tcPr>
          <w:p w14:paraId="548066FF" w14:textId="77777777" w:rsidR="00CC51C5" w:rsidRPr="00497A74" w:rsidRDefault="00CC51C5" w:rsidP="00CC51C5">
            <w:pPr>
              <w:jc w:val="center"/>
              <w:rPr>
                <w:b/>
                <w:i/>
                <w:sz w:val="17"/>
                <w:szCs w:val="17"/>
              </w:rPr>
            </w:pPr>
          </w:p>
        </w:tc>
        <w:tc>
          <w:tcPr>
            <w:tcW w:w="491" w:type="pct"/>
            <w:vMerge/>
            <w:vAlign w:val="center"/>
          </w:tcPr>
          <w:p w14:paraId="5CFC38C6" w14:textId="77777777" w:rsidR="00CC51C5" w:rsidRPr="00497A74" w:rsidRDefault="00CC51C5" w:rsidP="00CC51C5">
            <w:pPr>
              <w:jc w:val="center"/>
              <w:rPr>
                <w:i/>
                <w:sz w:val="17"/>
                <w:szCs w:val="17"/>
              </w:rPr>
            </w:pPr>
          </w:p>
        </w:tc>
        <w:tc>
          <w:tcPr>
            <w:tcW w:w="355" w:type="pct"/>
            <w:vMerge/>
            <w:vAlign w:val="center"/>
          </w:tcPr>
          <w:p w14:paraId="531AF299" w14:textId="77777777" w:rsidR="00CC51C5" w:rsidRPr="00497A74" w:rsidRDefault="00CC51C5" w:rsidP="00CC51C5">
            <w:pPr>
              <w:jc w:val="center"/>
              <w:rPr>
                <w:i/>
                <w:sz w:val="17"/>
                <w:szCs w:val="17"/>
              </w:rPr>
            </w:pPr>
          </w:p>
        </w:tc>
        <w:tc>
          <w:tcPr>
            <w:tcW w:w="990" w:type="pct"/>
            <w:vAlign w:val="center"/>
          </w:tcPr>
          <w:p w14:paraId="4BD9BC49" w14:textId="77777777" w:rsidR="00CC51C5" w:rsidRPr="00497A74" w:rsidRDefault="00CC51C5" w:rsidP="00CC51C5">
            <w:pPr>
              <w:jc w:val="center"/>
              <w:rPr>
                <w:i/>
                <w:sz w:val="17"/>
                <w:szCs w:val="17"/>
              </w:rPr>
            </w:pPr>
            <w:r w:rsidRPr="00497A74">
              <w:rPr>
                <w:i/>
                <w:sz w:val="17"/>
                <w:szCs w:val="17"/>
              </w:rPr>
              <w:t>Aromatiques EC&gt;10-12</w:t>
            </w:r>
          </w:p>
        </w:tc>
        <w:tc>
          <w:tcPr>
            <w:tcW w:w="507" w:type="pct"/>
            <w:vMerge/>
            <w:vAlign w:val="center"/>
          </w:tcPr>
          <w:p w14:paraId="7B191B27" w14:textId="77777777" w:rsidR="00CC51C5" w:rsidRPr="00497A74" w:rsidRDefault="00CC51C5" w:rsidP="00CC51C5">
            <w:pPr>
              <w:jc w:val="center"/>
              <w:rPr>
                <w:i/>
                <w:sz w:val="17"/>
                <w:szCs w:val="17"/>
              </w:rPr>
            </w:pPr>
          </w:p>
        </w:tc>
        <w:tc>
          <w:tcPr>
            <w:tcW w:w="507" w:type="pct"/>
            <w:vMerge/>
            <w:vAlign w:val="center"/>
          </w:tcPr>
          <w:p w14:paraId="0D3390D2" w14:textId="77777777" w:rsidR="00CC51C5" w:rsidRPr="00497A74" w:rsidRDefault="00CC51C5" w:rsidP="00CC51C5">
            <w:pPr>
              <w:jc w:val="center"/>
              <w:rPr>
                <w:i/>
                <w:sz w:val="17"/>
                <w:szCs w:val="17"/>
              </w:rPr>
            </w:pPr>
          </w:p>
        </w:tc>
        <w:tc>
          <w:tcPr>
            <w:tcW w:w="331" w:type="pct"/>
            <w:vMerge/>
            <w:vAlign w:val="center"/>
          </w:tcPr>
          <w:p w14:paraId="0E478044" w14:textId="77777777" w:rsidR="00CC51C5" w:rsidRPr="00497A74" w:rsidRDefault="00CC51C5" w:rsidP="00CC51C5">
            <w:pPr>
              <w:jc w:val="center"/>
              <w:rPr>
                <w:i/>
                <w:sz w:val="17"/>
                <w:szCs w:val="17"/>
              </w:rPr>
            </w:pPr>
          </w:p>
        </w:tc>
        <w:tc>
          <w:tcPr>
            <w:tcW w:w="811" w:type="pct"/>
            <w:vAlign w:val="center"/>
          </w:tcPr>
          <w:p w14:paraId="6810581D" w14:textId="77777777" w:rsidR="00CC51C5" w:rsidRPr="00497A74" w:rsidRDefault="00CC51C5" w:rsidP="00CC51C5">
            <w:pPr>
              <w:jc w:val="center"/>
              <w:rPr>
                <w:i/>
                <w:sz w:val="17"/>
                <w:szCs w:val="17"/>
              </w:rPr>
            </w:pPr>
            <w:r w:rsidRPr="00497A74">
              <w:rPr>
                <w:i/>
                <w:sz w:val="17"/>
                <w:szCs w:val="17"/>
              </w:rPr>
              <w:t>166.67</w:t>
            </w:r>
          </w:p>
        </w:tc>
      </w:tr>
      <w:tr w:rsidR="00CC51C5" w:rsidRPr="00497A74" w14:paraId="32267E06" w14:textId="77777777" w:rsidTr="00CC51C5">
        <w:trPr>
          <w:trHeight w:val="20"/>
          <w:jc w:val="center"/>
        </w:trPr>
        <w:tc>
          <w:tcPr>
            <w:tcW w:w="329" w:type="pct"/>
            <w:vMerge/>
            <w:shd w:val="clear" w:color="auto" w:fill="E6E6E6"/>
            <w:vAlign w:val="center"/>
          </w:tcPr>
          <w:p w14:paraId="6EB29297" w14:textId="77777777" w:rsidR="00CC51C5" w:rsidRPr="00497A74" w:rsidRDefault="00CC51C5" w:rsidP="00CC51C5">
            <w:pPr>
              <w:jc w:val="center"/>
              <w:rPr>
                <w:b/>
                <w:i/>
                <w:sz w:val="17"/>
                <w:szCs w:val="17"/>
              </w:rPr>
            </w:pPr>
          </w:p>
        </w:tc>
        <w:tc>
          <w:tcPr>
            <w:tcW w:w="680" w:type="pct"/>
            <w:vMerge/>
            <w:shd w:val="clear" w:color="auto" w:fill="E6E6E6"/>
            <w:vAlign w:val="center"/>
          </w:tcPr>
          <w:p w14:paraId="53AEAFDA" w14:textId="77777777" w:rsidR="00CC51C5" w:rsidRPr="00497A74" w:rsidRDefault="00CC51C5" w:rsidP="00CC51C5">
            <w:pPr>
              <w:jc w:val="center"/>
              <w:rPr>
                <w:b/>
                <w:i/>
                <w:sz w:val="17"/>
                <w:szCs w:val="17"/>
              </w:rPr>
            </w:pPr>
          </w:p>
        </w:tc>
        <w:tc>
          <w:tcPr>
            <w:tcW w:w="491" w:type="pct"/>
            <w:vMerge/>
            <w:vAlign w:val="center"/>
          </w:tcPr>
          <w:p w14:paraId="6F9D27EB" w14:textId="77777777" w:rsidR="00CC51C5" w:rsidRPr="00497A74" w:rsidRDefault="00CC51C5" w:rsidP="00CC51C5">
            <w:pPr>
              <w:jc w:val="center"/>
              <w:rPr>
                <w:i/>
                <w:sz w:val="17"/>
                <w:szCs w:val="17"/>
              </w:rPr>
            </w:pPr>
          </w:p>
        </w:tc>
        <w:tc>
          <w:tcPr>
            <w:tcW w:w="355" w:type="pct"/>
            <w:vMerge/>
            <w:vAlign w:val="center"/>
          </w:tcPr>
          <w:p w14:paraId="7B114785" w14:textId="77777777" w:rsidR="00CC51C5" w:rsidRPr="00497A74" w:rsidRDefault="00CC51C5" w:rsidP="00CC51C5">
            <w:pPr>
              <w:jc w:val="center"/>
              <w:rPr>
                <w:i/>
                <w:sz w:val="17"/>
                <w:szCs w:val="17"/>
              </w:rPr>
            </w:pPr>
          </w:p>
        </w:tc>
        <w:tc>
          <w:tcPr>
            <w:tcW w:w="990" w:type="pct"/>
            <w:vAlign w:val="center"/>
          </w:tcPr>
          <w:p w14:paraId="60F1C1E9" w14:textId="77777777" w:rsidR="00CC51C5" w:rsidRPr="00497A74" w:rsidRDefault="00CC51C5" w:rsidP="00CC51C5">
            <w:pPr>
              <w:jc w:val="center"/>
              <w:rPr>
                <w:i/>
                <w:sz w:val="17"/>
                <w:szCs w:val="17"/>
              </w:rPr>
            </w:pPr>
            <w:r w:rsidRPr="00497A74">
              <w:rPr>
                <w:i/>
                <w:sz w:val="17"/>
                <w:szCs w:val="17"/>
              </w:rPr>
              <w:t>Aromatiques EC&gt;12-16</w:t>
            </w:r>
          </w:p>
        </w:tc>
        <w:tc>
          <w:tcPr>
            <w:tcW w:w="507" w:type="pct"/>
            <w:vMerge/>
            <w:vAlign w:val="center"/>
          </w:tcPr>
          <w:p w14:paraId="35A8E694" w14:textId="77777777" w:rsidR="00CC51C5" w:rsidRPr="00497A74" w:rsidRDefault="00CC51C5" w:rsidP="00CC51C5">
            <w:pPr>
              <w:jc w:val="center"/>
              <w:rPr>
                <w:i/>
                <w:sz w:val="17"/>
                <w:szCs w:val="17"/>
              </w:rPr>
            </w:pPr>
          </w:p>
        </w:tc>
        <w:tc>
          <w:tcPr>
            <w:tcW w:w="507" w:type="pct"/>
            <w:vMerge/>
            <w:vAlign w:val="center"/>
          </w:tcPr>
          <w:p w14:paraId="2BA29AED" w14:textId="77777777" w:rsidR="00CC51C5" w:rsidRPr="00497A74" w:rsidRDefault="00CC51C5" w:rsidP="00CC51C5">
            <w:pPr>
              <w:jc w:val="center"/>
              <w:rPr>
                <w:i/>
                <w:sz w:val="17"/>
                <w:szCs w:val="17"/>
              </w:rPr>
            </w:pPr>
          </w:p>
        </w:tc>
        <w:tc>
          <w:tcPr>
            <w:tcW w:w="331" w:type="pct"/>
            <w:vMerge/>
            <w:vAlign w:val="center"/>
          </w:tcPr>
          <w:p w14:paraId="181E43CD" w14:textId="77777777" w:rsidR="00CC51C5" w:rsidRPr="00497A74" w:rsidRDefault="00CC51C5" w:rsidP="00CC51C5">
            <w:pPr>
              <w:jc w:val="center"/>
              <w:rPr>
                <w:i/>
                <w:sz w:val="17"/>
                <w:szCs w:val="17"/>
              </w:rPr>
            </w:pPr>
          </w:p>
        </w:tc>
        <w:tc>
          <w:tcPr>
            <w:tcW w:w="811" w:type="pct"/>
            <w:vAlign w:val="center"/>
          </w:tcPr>
          <w:p w14:paraId="5C1BD0CF" w14:textId="77777777" w:rsidR="00CC51C5" w:rsidRPr="00497A74" w:rsidRDefault="00CC51C5" w:rsidP="00CC51C5">
            <w:pPr>
              <w:jc w:val="center"/>
              <w:rPr>
                <w:i/>
                <w:sz w:val="17"/>
                <w:szCs w:val="17"/>
              </w:rPr>
            </w:pPr>
            <w:r w:rsidRPr="00497A74">
              <w:rPr>
                <w:i/>
                <w:sz w:val="17"/>
                <w:szCs w:val="17"/>
              </w:rPr>
              <w:t>166.67</w:t>
            </w:r>
          </w:p>
        </w:tc>
      </w:tr>
      <w:tr w:rsidR="00CC51C5" w:rsidRPr="00497A74" w14:paraId="1DDADD2B" w14:textId="77777777" w:rsidTr="00CC51C5">
        <w:trPr>
          <w:trHeight w:val="20"/>
          <w:jc w:val="center"/>
        </w:trPr>
        <w:tc>
          <w:tcPr>
            <w:tcW w:w="329" w:type="pct"/>
            <w:vMerge/>
            <w:shd w:val="clear" w:color="auto" w:fill="E6E6E6"/>
            <w:vAlign w:val="center"/>
          </w:tcPr>
          <w:p w14:paraId="09BD8A71" w14:textId="77777777" w:rsidR="00CC51C5" w:rsidRPr="00497A74" w:rsidRDefault="00CC51C5" w:rsidP="00CC51C5">
            <w:pPr>
              <w:jc w:val="center"/>
              <w:rPr>
                <w:b/>
                <w:i/>
                <w:sz w:val="17"/>
                <w:szCs w:val="17"/>
              </w:rPr>
            </w:pPr>
          </w:p>
        </w:tc>
        <w:tc>
          <w:tcPr>
            <w:tcW w:w="680" w:type="pct"/>
            <w:vMerge/>
            <w:shd w:val="clear" w:color="auto" w:fill="E6E6E6"/>
            <w:vAlign w:val="center"/>
          </w:tcPr>
          <w:p w14:paraId="4774D7DC" w14:textId="77777777" w:rsidR="00CC51C5" w:rsidRPr="00497A74" w:rsidRDefault="00CC51C5" w:rsidP="00CC51C5">
            <w:pPr>
              <w:jc w:val="center"/>
              <w:rPr>
                <w:b/>
                <w:i/>
                <w:sz w:val="17"/>
                <w:szCs w:val="17"/>
              </w:rPr>
            </w:pPr>
          </w:p>
        </w:tc>
        <w:tc>
          <w:tcPr>
            <w:tcW w:w="491" w:type="pct"/>
            <w:vMerge/>
            <w:vAlign w:val="center"/>
          </w:tcPr>
          <w:p w14:paraId="6889DF59" w14:textId="77777777" w:rsidR="00CC51C5" w:rsidRPr="00497A74" w:rsidRDefault="00CC51C5" w:rsidP="00CC51C5">
            <w:pPr>
              <w:jc w:val="center"/>
              <w:rPr>
                <w:i/>
                <w:sz w:val="17"/>
                <w:szCs w:val="17"/>
              </w:rPr>
            </w:pPr>
          </w:p>
        </w:tc>
        <w:tc>
          <w:tcPr>
            <w:tcW w:w="355" w:type="pct"/>
            <w:vMerge/>
            <w:vAlign w:val="center"/>
          </w:tcPr>
          <w:p w14:paraId="0C4A3DAA" w14:textId="77777777" w:rsidR="00CC51C5" w:rsidRPr="00497A74" w:rsidRDefault="00CC51C5" w:rsidP="00CC51C5">
            <w:pPr>
              <w:jc w:val="center"/>
              <w:rPr>
                <w:i/>
                <w:sz w:val="17"/>
                <w:szCs w:val="17"/>
              </w:rPr>
            </w:pPr>
          </w:p>
        </w:tc>
        <w:tc>
          <w:tcPr>
            <w:tcW w:w="990" w:type="pct"/>
            <w:vAlign w:val="center"/>
          </w:tcPr>
          <w:p w14:paraId="172C5E8E" w14:textId="77777777" w:rsidR="00CC51C5" w:rsidRPr="00497A74" w:rsidRDefault="00CC51C5" w:rsidP="00CC51C5">
            <w:pPr>
              <w:jc w:val="center"/>
              <w:rPr>
                <w:i/>
                <w:sz w:val="17"/>
                <w:szCs w:val="17"/>
              </w:rPr>
            </w:pPr>
            <w:r w:rsidRPr="00497A74">
              <w:rPr>
                <w:i/>
                <w:sz w:val="17"/>
                <w:szCs w:val="17"/>
              </w:rPr>
              <w:t>Aliphatiques EC C5-C6</w:t>
            </w:r>
          </w:p>
        </w:tc>
        <w:tc>
          <w:tcPr>
            <w:tcW w:w="507" w:type="pct"/>
            <w:vMerge/>
            <w:vAlign w:val="center"/>
          </w:tcPr>
          <w:p w14:paraId="1C341F1E" w14:textId="77777777" w:rsidR="00CC51C5" w:rsidRPr="00497A74" w:rsidRDefault="00CC51C5" w:rsidP="00CC51C5">
            <w:pPr>
              <w:jc w:val="center"/>
              <w:rPr>
                <w:i/>
                <w:sz w:val="17"/>
                <w:szCs w:val="17"/>
              </w:rPr>
            </w:pPr>
          </w:p>
        </w:tc>
        <w:tc>
          <w:tcPr>
            <w:tcW w:w="507" w:type="pct"/>
            <w:vMerge/>
            <w:vAlign w:val="center"/>
          </w:tcPr>
          <w:p w14:paraId="169A77DA" w14:textId="77777777" w:rsidR="00CC51C5" w:rsidRPr="00497A74" w:rsidRDefault="00CC51C5" w:rsidP="00CC51C5">
            <w:pPr>
              <w:jc w:val="center"/>
              <w:rPr>
                <w:i/>
                <w:sz w:val="17"/>
                <w:szCs w:val="17"/>
              </w:rPr>
            </w:pPr>
          </w:p>
        </w:tc>
        <w:tc>
          <w:tcPr>
            <w:tcW w:w="331" w:type="pct"/>
            <w:vMerge/>
            <w:vAlign w:val="center"/>
          </w:tcPr>
          <w:p w14:paraId="3EF49148" w14:textId="77777777" w:rsidR="00CC51C5" w:rsidRPr="00497A74" w:rsidRDefault="00CC51C5" w:rsidP="00CC51C5">
            <w:pPr>
              <w:jc w:val="center"/>
              <w:rPr>
                <w:i/>
                <w:sz w:val="17"/>
                <w:szCs w:val="17"/>
              </w:rPr>
            </w:pPr>
          </w:p>
        </w:tc>
        <w:tc>
          <w:tcPr>
            <w:tcW w:w="811" w:type="pct"/>
            <w:vAlign w:val="center"/>
          </w:tcPr>
          <w:p w14:paraId="47763BA4" w14:textId="77777777" w:rsidR="00CC51C5" w:rsidRPr="00497A74" w:rsidRDefault="00CC51C5" w:rsidP="00CC51C5">
            <w:pPr>
              <w:jc w:val="center"/>
              <w:rPr>
                <w:i/>
                <w:sz w:val="17"/>
                <w:szCs w:val="17"/>
              </w:rPr>
            </w:pPr>
            <w:r w:rsidRPr="00497A74">
              <w:rPr>
                <w:i/>
                <w:sz w:val="17"/>
                <w:szCs w:val="17"/>
              </w:rPr>
              <w:t>166.67</w:t>
            </w:r>
          </w:p>
        </w:tc>
      </w:tr>
      <w:tr w:rsidR="00CC51C5" w:rsidRPr="00497A74" w14:paraId="0DACE302" w14:textId="77777777" w:rsidTr="00CC51C5">
        <w:trPr>
          <w:trHeight w:val="20"/>
          <w:jc w:val="center"/>
        </w:trPr>
        <w:tc>
          <w:tcPr>
            <w:tcW w:w="329" w:type="pct"/>
            <w:vMerge/>
            <w:shd w:val="clear" w:color="auto" w:fill="E6E6E6"/>
            <w:vAlign w:val="center"/>
          </w:tcPr>
          <w:p w14:paraId="7063853F" w14:textId="77777777" w:rsidR="00CC51C5" w:rsidRPr="00497A74" w:rsidRDefault="00CC51C5" w:rsidP="00CC51C5">
            <w:pPr>
              <w:jc w:val="center"/>
              <w:rPr>
                <w:b/>
                <w:i/>
                <w:sz w:val="17"/>
                <w:szCs w:val="17"/>
              </w:rPr>
            </w:pPr>
          </w:p>
        </w:tc>
        <w:tc>
          <w:tcPr>
            <w:tcW w:w="680" w:type="pct"/>
            <w:vMerge/>
            <w:shd w:val="clear" w:color="auto" w:fill="E6E6E6"/>
            <w:vAlign w:val="center"/>
          </w:tcPr>
          <w:p w14:paraId="34FBBECB" w14:textId="77777777" w:rsidR="00CC51C5" w:rsidRPr="00497A74" w:rsidRDefault="00CC51C5" w:rsidP="00CC51C5">
            <w:pPr>
              <w:jc w:val="center"/>
              <w:rPr>
                <w:b/>
                <w:i/>
                <w:sz w:val="17"/>
                <w:szCs w:val="17"/>
              </w:rPr>
            </w:pPr>
          </w:p>
        </w:tc>
        <w:tc>
          <w:tcPr>
            <w:tcW w:w="491" w:type="pct"/>
            <w:vMerge/>
            <w:vAlign w:val="center"/>
          </w:tcPr>
          <w:p w14:paraId="38D343CB" w14:textId="77777777" w:rsidR="00CC51C5" w:rsidRPr="00497A74" w:rsidRDefault="00CC51C5" w:rsidP="00CC51C5">
            <w:pPr>
              <w:jc w:val="center"/>
              <w:rPr>
                <w:i/>
                <w:sz w:val="17"/>
                <w:szCs w:val="17"/>
              </w:rPr>
            </w:pPr>
          </w:p>
        </w:tc>
        <w:tc>
          <w:tcPr>
            <w:tcW w:w="355" w:type="pct"/>
            <w:vMerge/>
            <w:vAlign w:val="center"/>
          </w:tcPr>
          <w:p w14:paraId="1BDC989E" w14:textId="77777777" w:rsidR="00CC51C5" w:rsidRPr="00497A74" w:rsidRDefault="00CC51C5" w:rsidP="00CC51C5">
            <w:pPr>
              <w:jc w:val="center"/>
              <w:rPr>
                <w:i/>
                <w:sz w:val="17"/>
                <w:szCs w:val="17"/>
              </w:rPr>
            </w:pPr>
          </w:p>
        </w:tc>
        <w:tc>
          <w:tcPr>
            <w:tcW w:w="990" w:type="pct"/>
            <w:vAlign w:val="center"/>
          </w:tcPr>
          <w:p w14:paraId="78D79F04" w14:textId="77777777" w:rsidR="00CC51C5" w:rsidRPr="00497A74" w:rsidRDefault="00CC51C5" w:rsidP="00CC51C5">
            <w:pPr>
              <w:jc w:val="center"/>
              <w:rPr>
                <w:i/>
                <w:sz w:val="17"/>
                <w:szCs w:val="17"/>
              </w:rPr>
            </w:pPr>
            <w:r w:rsidRPr="00497A74">
              <w:rPr>
                <w:i/>
                <w:sz w:val="17"/>
                <w:szCs w:val="17"/>
              </w:rPr>
              <w:t>Aliphatiques EC&gt;C6-C8</w:t>
            </w:r>
          </w:p>
        </w:tc>
        <w:tc>
          <w:tcPr>
            <w:tcW w:w="507" w:type="pct"/>
            <w:vMerge/>
            <w:vAlign w:val="center"/>
          </w:tcPr>
          <w:p w14:paraId="02FC5072" w14:textId="77777777" w:rsidR="00CC51C5" w:rsidRPr="00497A74" w:rsidRDefault="00CC51C5" w:rsidP="00CC51C5">
            <w:pPr>
              <w:jc w:val="center"/>
              <w:rPr>
                <w:i/>
                <w:sz w:val="17"/>
                <w:szCs w:val="17"/>
              </w:rPr>
            </w:pPr>
          </w:p>
        </w:tc>
        <w:tc>
          <w:tcPr>
            <w:tcW w:w="507" w:type="pct"/>
            <w:vMerge/>
            <w:vAlign w:val="center"/>
          </w:tcPr>
          <w:p w14:paraId="24A6DFC9" w14:textId="77777777" w:rsidR="00CC51C5" w:rsidRPr="00497A74" w:rsidRDefault="00CC51C5" w:rsidP="00CC51C5">
            <w:pPr>
              <w:jc w:val="center"/>
              <w:rPr>
                <w:i/>
                <w:sz w:val="17"/>
                <w:szCs w:val="17"/>
              </w:rPr>
            </w:pPr>
          </w:p>
        </w:tc>
        <w:tc>
          <w:tcPr>
            <w:tcW w:w="331" w:type="pct"/>
            <w:vMerge/>
            <w:vAlign w:val="center"/>
          </w:tcPr>
          <w:p w14:paraId="30E3E89B" w14:textId="77777777" w:rsidR="00CC51C5" w:rsidRPr="00497A74" w:rsidRDefault="00CC51C5" w:rsidP="00CC51C5">
            <w:pPr>
              <w:jc w:val="center"/>
              <w:rPr>
                <w:i/>
                <w:sz w:val="17"/>
                <w:szCs w:val="17"/>
              </w:rPr>
            </w:pPr>
          </w:p>
        </w:tc>
        <w:tc>
          <w:tcPr>
            <w:tcW w:w="811" w:type="pct"/>
            <w:vAlign w:val="center"/>
          </w:tcPr>
          <w:p w14:paraId="325F50D6" w14:textId="77777777" w:rsidR="00CC51C5" w:rsidRPr="00497A74" w:rsidRDefault="00CC51C5" w:rsidP="00CC51C5">
            <w:pPr>
              <w:jc w:val="center"/>
              <w:rPr>
                <w:i/>
                <w:sz w:val="17"/>
                <w:szCs w:val="17"/>
              </w:rPr>
            </w:pPr>
            <w:r w:rsidRPr="00497A74">
              <w:rPr>
                <w:i/>
                <w:sz w:val="17"/>
                <w:szCs w:val="17"/>
              </w:rPr>
              <w:t>166.67</w:t>
            </w:r>
          </w:p>
        </w:tc>
      </w:tr>
      <w:tr w:rsidR="00CC51C5" w:rsidRPr="00497A74" w14:paraId="5512DFEF" w14:textId="77777777" w:rsidTr="00CC51C5">
        <w:trPr>
          <w:trHeight w:val="20"/>
          <w:jc w:val="center"/>
        </w:trPr>
        <w:tc>
          <w:tcPr>
            <w:tcW w:w="329" w:type="pct"/>
            <w:vMerge/>
            <w:shd w:val="clear" w:color="auto" w:fill="E6E6E6"/>
            <w:vAlign w:val="center"/>
          </w:tcPr>
          <w:p w14:paraId="3C8D7F38" w14:textId="77777777" w:rsidR="00CC51C5" w:rsidRPr="00497A74" w:rsidRDefault="00CC51C5" w:rsidP="00CC51C5">
            <w:pPr>
              <w:jc w:val="center"/>
              <w:rPr>
                <w:b/>
                <w:i/>
                <w:sz w:val="17"/>
                <w:szCs w:val="17"/>
              </w:rPr>
            </w:pPr>
          </w:p>
        </w:tc>
        <w:tc>
          <w:tcPr>
            <w:tcW w:w="680" w:type="pct"/>
            <w:vMerge/>
            <w:shd w:val="clear" w:color="auto" w:fill="E6E6E6"/>
            <w:vAlign w:val="center"/>
          </w:tcPr>
          <w:p w14:paraId="1B5669BA" w14:textId="77777777" w:rsidR="00CC51C5" w:rsidRPr="00497A74" w:rsidRDefault="00CC51C5" w:rsidP="00CC51C5">
            <w:pPr>
              <w:jc w:val="center"/>
              <w:rPr>
                <w:b/>
                <w:i/>
                <w:sz w:val="17"/>
                <w:szCs w:val="17"/>
              </w:rPr>
            </w:pPr>
          </w:p>
        </w:tc>
        <w:tc>
          <w:tcPr>
            <w:tcW w:w="491" w:type="pct"/>
            <w:vMerge/>
            <w:vAlign w:val="center"/>
          </w:tcPr>
          <w:p w14:paraId="5D22CB00" w14:textId="77777777" w:rsidR="00CC51C5" w:rsidRPr="00497A74" w:rsidRDefault="00CC51C5" w:rsidP="00CC51C5">
            <w:pPr>
              <w:jc w:val="center"/>
              <w:rPr>
                <w:i/>
                <w:sz w:val="17"/>
                <w:szCs w:val="17"/>
              </w:rPr>
            </w:pPr>
          </w:p>
        </w:tc>
        <w:tc>
          <w:tcPr>
            <w:tcW w:w="355" w:type="pct"/>
            <w:vMerge/>
            <w:vAlign w:val="center"/>
          </w:tcPr>
          <w:p w14:paraId="1AD2B550" w14:textId="77777777" w:rsidR="00CC51C5" w:rsidRPr="00497A74" w:rsidRDefault="00CC51C5" w:rsidP="00CC51C5">
            <w:pPr>
              <w:jc w:val="center"/>
              <w:rPr>
                <w:i/>
                <w:sz w:val="17"/>
                <w:szCs w:val="17"/>
              </w:rPr>
            </w:pPr>
          </w:p>
        </w:tc>
        <w:tc>
          <w:tcPr>
            <w:tcW w:w="990" w:type="pct"/>
            <w:vAlign w:val="center"/>
          </w:tcPr>
          <w:p w14:paraId="208290A3" w14:textId="77777777" w:rsidR="00CC51C5" w:rsidRPr="00497A74" w:rsidRDefault="00CC51C5" w:rsidP="00CC51C5">
            <w:pPr>
              <w:jc w:val="center"/>
              <w:rPr>
                <w:i/>
                <w:sz w:val="17"/>
                <w:szCs w:val="17"/>
              </w:rPr>
            </w:pPr>
            <w:r w:rsidRPr="00497A74">
              <w:rPr>
                <w:i/>
                <w:sz w:val="17"/>
                <w:szCs w:val="17"/>
              </w:rPr>
              <w:t>Aliphatiques EC&gt;C8-C10</w:t>
            </w:r>
          </w:p>
        </w:tc>
        <w:tc>
          <w:tcPr>
            <w:tcW w:w="507" w:type="pct"/>
            <w:vMerge/>
            <w:vAlign w:val="center"/>
          </w:tcPr>
          <w:p w14:paraId="4BF37722" w14:textId="77777777" w:rsidR="00CC51C5" w:rsidRPr="00497A74" w:rsidRDefault="00CC51C5" w:rsidP="00CC51C5">
            <w:pPr>
              <w:jc w:val="center"/>
              <w:rPr>
                <w:i/>
                <w:sz w:val="17"/>
                <w:szCs w:val="17"/>
              </w:rPr>
            </w:pPr>
          </w:p>
        </w:tc>
        <w:tc>
          <w:tcPr>
            <w:tcW w:w="507" w:type="pct"/>
            <w:vMerge/>
            <w:vAlign w:val="center"/>
          </w:tcPr>
          <w:p w14:paraId="562E3CD9" w14:textId="77777777" w:rsidR="00CC51C5" w:rsidRPr="00497A74" w:rsidRDefault="00CC51C5" w:rsidP="00CC51C5">
            <w:pPr>
              <w:jc w:val="center"/>
              <w:rPr>
                <w:i/>
                <w:sz w:val="17"/>
                <w:szCs w:val="17"/>
              </w:rPr>
            </w:pPr>
          </w:p>
        </w:tc>
        <w:tc>
          <w:tcPr>
            <w:tcW w:w="331" w:type="pct"/>
            <w:vMerge/>
            <w:vAlign w:val="center"/>
          </w:tcPr>
          <w:p w14:paraId="46E14772" w14:textId="77777777" w:rsidR="00CC51C5" w:rsidRPr="00497A74" w:rsidRDefault="00CC51C5" w:rsidP="00CC51C5">
            <w:pPr>
              <w:jc w:val="center"/>
              <w:rPr>
                <w:i/>
                <w:sz w:val="17"/>
                <w:szCs w:val="17"/>
              </w:rPr>
            </w:pPr>
          </w:p>
        </w:tc>
        <w:tc>
          <w:tcPr>
            <w:tcW w:w="811" w:type="pct"/>
            <w:vAlign w:val="center"/>
          </w:tcPr>
          <w:p w14:paraId="4B7EA87F" w14:textId="77777777" w:rsidR="00CC51C5" w:rsidRPr="00497A74" w:rsidRDefault="00CC51C5" w:rsidP="00CC51C5">
            <w:pPr>
              <w:jc w:val="center"/>
              <w:rPr>
                <w:i/>
                <w:sz w:val="17"/>
                <w:szCs w:val="17"/>
              </w:rPr>
            </w:pPr>
            <w:r w:rsidRPr="00497A74">
              <w:rPr>
                <w:i/>
                <w:sz w:val="17"/>
                <w:szCs w:val="17"/>
              </w:rPr>
              <w:t>166.67</w:t>
            </w:r>
          </w:p>
        </w:tc>
      </w:tr>
      <w:tr w:rsidR="00CC51C5" w:rsidRPr="00497A74" w14:paraId="530CF98D" w14:textId="77777777" w:rsidTr="00CC51C5">
        <w:trPr>
          <w:trHeight w:val="20"/>
          <w:jc w:val="center"/>
        </w:trPr>
        <w:tc>
          <w:tcPr>
            <w:tcW w:w="329" w:type="pct"/>
            <w:vMerge/>
            <w:shd w:val="clear" w:color="auto" w:fill="E6E6E6"/>
            <w:vAlign w:val="center"/>
          </w:tcPr>
          <w:p w14:paraId="5025BED2" w14:textId="77777777" w:rsidR="00CC51C5" w:rsidRPr="00497A74" w:rsidRDefault="00CC51C5" w:rsidP="00CC51C5">
            <w:pPr>
              <w:jc w:val="center"/>
              <w:rPr>
                <w:b/>
                <w:i/>
                <w:sz w:val="17"/>
                <w:szCs w:val="17"/>
              </w:rPr>
            </w:pPr>
          </w:p>
        </w:tc>
        <w:tc>
          <w:tcPr>
            <w:tcW w:w="680" w:type="pct"/>
            <w:vMerge/>
            <w:shd w:val="clear" w:color="auto" w:fill="E6E6E6"/>
            <w:vAlign w:val="center"/>
          </w:tcPr>
          <w:p w14:paraId="531666D0" w14:textId="77777777" w:rsidR="00CC51C5" w:rsidRPr="00497A74" w:rsidRDefault="00CC51C5" w:rsidP="00CC51C5">
            <w:pPr>
              <w:jc w:val="center"/>
              <w:rPr>
                <w:b/>
                <w:i/>
                <w:sz w:val="17"/>
                <w:szCs w:val="17"/>
              </w:rPr>
            </w:pPr>
          </w:p>
        </w:tc>
        <w:tc>
          <w:tcPr>
            <w:tcW w:w="491" w:type="pct"/>
            <w:vMerge/>
            <w:vAlign w:val="center"/>
          </w:tcPr>
          <w:p w14:paraId="1D732251" w14:textId="77777777" w:rsidR="00CC51C5" w:rsidRPr="00497A74" w:rsidRDefault="00CC51C5" w:rsidP="00CC51C5">
            <w:pPr>
              <w:jc w:val="center"/>
              <w:rPr>
                <w:i/>
                <w:sz w:val="17"/>
                <w:szCs w:val="17"/>
              </w:rPr>
            </w:pPr>
          </w:p>
        </w:tc>
        <w:tc>
          <w:tcPr>
            <w:tcW w:w="355" w:type="pct"/>
            <w:vMerge/>
            <w:vAlign w:val="center"/>
          </w:tcPr>
          <w:p w14:paraId="64F82E5A" w14:textId="77777777" w:rsidR="00CC51C5" w:rsidRPr="00497A74" w:rsidRDefault="00CC51C5" w:rsidP="00CC51C5">
            <w:pPr>
              <w:jc w:val="center"/>
              <w:rPr>
                <w:i/>
                <w:sz w:val="17"/>
                <w:szCs w:val="17"/>
              </w:rPr>
            </w:pPr>
          </w:p>
        </w:tc>
        <w:tc>
          <w:tcPr>
            <w:tcW w:w="990" w:type="pct"/>
            <w:vAlign w:val="center"/>
          </w:tcPr>
          <w:p w14:paraId="201723FD" w14:textId="77777777" w:rsidR="00CC51C5" w:rsidRPr="00497A74" w:rsidRDefault="00CC51C5" w:rsidP="00CC51C5">
            <w:pPr>
              <w:jc w:val="center"/>
              <w:rPr>
                <w:i/>
                <w:sz w:val="17"/>
                <w:szCs w:val="17"/>
              </w:rPr>
            </w:pPr>
            <w:r w:rsidRPr="00497A74">
              <w:rPr>
                <w:i/>
                <w:sz w:val="17"/>
                <w:szCs w:val="17"/>
              </w:rPr>
              <w:t>Aliphatiques EC&gt;C10-C12</w:t>
            </w:r>
          </w:p>
        </w:tc>
        <w:tc>
          <w:tcPr>
            <w:tcW w:w="507" w:type="pct"/>
            <w:vMerge/>
            <w:vAlign w:val="center"/>
          </w:tcPr>
          <w:p w14:paraId="32CC6CF7" w14:textId="77777777" w:rsidR="00CC51C5" w:rsidRPr="00497A74" w:rsidRDefault="00CC51C5" w:rsidP="00CC51C5">
            <w:pPr>
              <w:jc w:val="center"/>
              <w:rPr>
                <w:i/>
                <w:sz w:val="17"/>
                <w:szCs w:val="17"/>
              </w:rPr>
            </w:pPr>
          </w:p>
        </w:tc>
        <w:tc>
          <w:tcPr>
            <w:tcW w:w="507" w:type="pct"/>
            <w:vMerge/>
            <w:vAlign w:val="center"/>
          </w:tcPr>
          <w:p w14:paraId="677D0137" w14:textId="77777777" w:rsidR="00CC51C5" w:rsidRPr="00497A74" w:rsidRDefault="00CC51C5" w:rsidP="00CC51C5">
            <w:pPr>
              <w:jc w:val="center"/>
              <w:rPr>
                <w:i/>
                <w:sz w:val="17"/>
                <w:szCs w:val="17"/>
              </w:rPr>
            </w:pPr>
          </w:p>
        </w:tc>
        <w:tc>
          <w:tcPr>
            <w:tcW w:w="331" w:type="pct"/>
            <w:vMerge/>
            <w:vAlign w:val="center"/>
          </w:tcPr>
          <w:p w14:paraId="41A491BE" w14:textId="77777777" w:rsidR="00CC51C5" w:rsidRPr="00497A74" w:rsidRDefault="00CC51C5" w:rsidP="00CC51C5">
            <w:pPr>
              <w:jc w:val="center"/>
              <w:rPr>
                <w:i/>
                <w:sz w:val="17"/>
                <w:szCs w:val="17"/>
              </w:rPr>
            </w:pPr>
          </w:p>
        </w:tc>
        <w:tc>
          <w:tcPr>
            <w:tcW w:w="811" w:type="pct"/>
            <w:vAlign w:val="center"/>
          </w:tcPr>
          <w:p w14:paraId="6177FC0A" w14:textId="77777777" w:rsidR="00CC51C5" w:rsidRPr="00497A74" w:rsidRDefault="00CC51C5" w:rsidP="00CC51C5">
            <w:pPr>
              <w:jc w:val="center"/>
              <w:rPr>
                <w:i/>
                <w:color w:val="000000"/>
                <w:sz w:val="17"/>
                <w:szCs w:val="17"/>
              </w:rPr>
            </w:pPr>
            <w:r w:rsidRPr="00497A74">
              <w:rPr>
                <w:i/>
                <w:color w:val="000000"/>
                <w:sz w:val="17"/>
                <w:szCs w:val="17"/>
              </w:rPr>
              <w:t>333.33</w:t>
            </w:r>
          </w:p>
        </w:tc>
      </w:tr>
      <w:tr w:rsidR="00CC51C5" w:rsidRPr="00497A74" w14:paraId="73587242" w14:textId="77777777" w:rsidTr="00F71AEF">
        <w:trPr>
          <w:trHeight w:val="77"/>
          <w:jc w:val="center"/>
        </w:trPr>
        <w:tc>
          <w:tcPr>
            <w:tcW w:w="329" w:type="pct"/>
            <w:vMerge/>
            <w:shd w:val="clear" w:color="auto" w:fill="E6E6E6"/>
            <w:vAlign w:val="center"/>
          </w:tcPr>
          <w:p w14:paraId="33CE81F8" w14:textId="77777777" w:rsidR="00CC51C5" w:rsidRPr="00497A74" w:rsidRDefault="00CC51C5" w:rsidP="00CC51C5">
            <w:pPr>
              <w:jc w:val="center"/>
              <w:rPr>
                <w:b/>
                <w:i/>
                <w:sz w:val="17"/>
                <w:szCs w:val="17"/>
              </w:rPr>
            </w:pPr>
          </w:p>
        </w:tc>
        <w:tc>
          <w:tcPr>
            <w:tcW w:w="680" w:type="pct"/>
            <w:vMerge/>
            <w:shd w:val="clear" w:color="auto" w:fill="E6E6E6"/>
            <w:vAlign w:val="center"/>
          </w:tcPr>
          <w:p w14:paraId="145CE894" w14:textId="77777777" w:rsidR="00CC51C5" w:rsidRPr="00497A74" w:rsidRDefault="00CC51C5" w:rsidP="00CC51C5">
            <w:pPr>
              <w:jc w:val="center"/>
              <w:rPr>
                <w:b/>
                <w:i/>
                <w:sz w:val="17"/>
                <w:szCs w:val="17"/>
              </w:rPr>
            </w:pPr>
          </w:p>
        </w:tc>
        <w:tc>
          <w:tcPr>
            <w:tcW w:w="491" w:type="pct"/>
            <w:vMerge/>
            <w:vAlign w:val="center"/>
          </w:tcPr>
          <w:p w14:paraId="4B53354E" w14:textId="77777777" w:rsidR="00CC51C5" w:rsidRPr="00497A74" w:rsidRDefault="00CC51C5" w:rsidP="00CC51C5">
            <w:pPr>
              <w:jc w:val="center"/>
              <w:rPr>
                <w:i/>
                <w:sz w:val="17"/>
                <w:szCs w:val="17"/>
              </w:rPr>
            </w:pPr>
          </w:p>
        </w:tc>
        <w:tc>
          <w:tcPr>
            <w:tcW w:w="355" w:type="pct"/>
            <w:vMerge/>
            <w:vAlign w:val="center"/>
          </w:tcPr>
          <w:p w14:paraId="5230CC5F" w14:textId="77777777" w:rsidR="00CC51C5" w:rsidRPr="00497A74" w:rsidRDefault="00CC51C5" w:rsidP="00CC51C5">
            <w:pPr>
              <w:jc w:val="center"/>
              <w:rPr>
                <w:i/>
                <w:sz w:val="17"/>
                <w:szCs w:val="17"/>
              </w:rPr>
            </w:pPr>
          </w:p>
        </w:tc>
        <w:tc>
          <w:tcPr>
            <w:tcW w:w="990" w:type="pct"/>
            <w:vAlign w:val="center"/>
          </w:tcPr>
          <w:p w14:paraId="351D4CF4" w14:textId="77777777" w:rsidR="00CC51C5" w:rsidRPr="00497A74" w:rsidRDefault="00CC51C5" w:rsidP="00CC51C5">
            <w:pPr>
              <w:jc w:val="center"/>
              <w:rPr>
                <w:i/>
                <w:sz w:val="17"/>
                <w:szCs w:val="17"/>
              </w:rPr>
            </w:pPr>
            <w:r w:rsidRPr="00497A74">
              <w:rPr>
                <w:i/>
                <w:sz w:val="17"/>
                <w:szCs w:val="17"/>
              </w:rPr>
              <w:t>Aliphatiques EC&gt;C12-C16</w:t>
            </w:r>
          </w:p>
        </w:tc>
        <w:tc>
          <w:tcPr>
            <w:tcW w:w="507" w:type="pct"/>
            <w:vMerge/>
            <w:vAlign w:val="center"/>
          </w:tcPr>
          <w:p w14:paraId="401DEA75" w14:textId="77777777" w:rsidR="00CC51C5" w:rsidRPr="00497A74" w:rsidRDefault="00CC51C5" w:rsidP="00CC51C5">
            <w:pPr>
              <w:jc w:val="center"/>
              <w:rPr>
                <w:i/>
                <w:sz w:val="17"/>
                <w:szCs w:val="17"/>
              </w:rPr>
            </w:pPr>
          </w:p>
        </w:tc>
        <w:tc>
          <w:tcPr>
            <w:tcW w:w="507" w:type="pct"/>
            <w:vMerge/>
            <w:vAlign w:val="center"/>
          </w:tcPr>
          <w:p w14:paraId="56B85EB9" w14:textId="77777777" w:rsidR="00CC51C5" w:rsidRPr="00497A74" w:rsidRDefault="00CC51C5" w:rsidP="00CC51C5">
            <w:pPr>
              <w:jc w:val="center"/>
              <w:rPr>
                <w:i/>
                <w:sz w:val="17"/>
                <w:szCs w:val="17"/>
              </w:rPr>
            </w:pPr>
          </w:p>
        </w:tc>
        <w:tc>
          <w:tcPr>
            <w:tcW w:w="331" w:type="pct"/>
            <w:vMerge/>
            <w:vAlign w:val="center"/>
          </w:tcPr>
          <w:p w14:paraId="7A16BF56" w14:textId="77777777" w:rsidR="00CC51C5" w:rsidRPr="00497A74" w:rsidRDefault="00CC51C5" w:rsidP="00CC51C5">
            <w:pPr>
              <w:jc w:val="center"/>
              <w:rPr>
                <w:i/>
                <w:sz w:val="17"/>
                <w:szCs w:val="17"/>
              </w:rPr>
            </w:pPr>
          </w:p>
        </w:tc>
        <w:tc>
          <w:tcPr>
            <w:tcW w:w="811" w:type="pct"/>
            <w:vAlign w:val="center"/>
          </w:tcPr>
          <w:p w14:paraId="55B7482B" w14:textId="77777777" w:rsidR="00CC51C5" w:rsidRPr="00497A74" w:rsidRDefault="00CC51C5" w:rsidP="00CC51C5">
            <w:pPr>
              <w:jc w:val="center"/>
              <w:rPr>
                <w:i/>
                <w:color w:val="000000"/>
                <w:sz w:val="17"/>
                <w:szCs w:val="17"/>
              </w:rPr>
            </w:pPr>
            <w:r w:rsidRPr="00497A74">
              <w:rPr>
                <w:i/>
                <w:color w:val="000000"/>
                <w:sz w:val="17"/>
                <w:szCs w:val="17"/>
              </w:rPr>
              <w:t>333.33</w:t>
            </w:r>
          </w:p>
        </w:tc>
      </w:tr>
    </w:tbl>
    <w:p w14:paraId="2324499C" w14:textId="77777777" w:rsidR="00CC51C5" w:rsidRPr="00497A74" w:rsidRDefault="00CC51C5" w:rsidP="00CC51C5">
      <w:pPr>
        <w:pStyle w:val="Lgende"/>
      </w:pPr>
      <w:bookmarkStart w:id="64" w:name="_Toc383531754"/>
      <w:bookmarkEnd w:id="62"/>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2</w:t>
      </w:r>
      <w:r w:rsidR="00676C29">
        <w:rPr>
          <w:noProof/>
        </w:rPr>
        <w:fldChar w:fldCharType="end"/>
      </w:r>
      <w:r w:rsidRPr="00497A74">
        <w:t xml:space="preserve"> : Paramètres des prélèvements XXX sur l’ETS</w:t>
      </w:r>
      <w:bookmarkEnd w:id="63"/>
      <w:r w:rsidRPr="00497A74">
        <w:t xml:space="preserve"> </w:t>
      </w:r>
      <w:r w:rsidRPr="00497A74">
        <w:rPr>
          <w:color w:val="FF0000"/>
        </w:rPr>
        <w:t>(à adapter au contexte)</w:t>
      </w:r>
      <w:bookmarkEnd w:id="64"/>
    </w:p>
    <w:p w14:paraId="4228B46C" w14:textId="77777777" w:rsidR="00AA6505" w:rsidRPr="00497A74" w:rsidRDefault="00CC51C5" w:rsidP="00CC51C5">
      <w:pPr>
        <w:spacing w:before="120"/>
        <w:rPr>
          <w:i/>
          <w:color w:val="FF0000"/>
        </w:rPr>
      </w:pPr>
      <w:r w:rsidRPr="00497A74">
        <w:rPr>
          <w:i/>
          <w:color w:val="FF0000"/>
        </w:rPr>
        <w:t>Présenter les noms des blancs de transports et de terrain, ainsi que le programme analytique associé</w:t>
      </w:r>
    </w:p>
    <w:p w14:paraId="2E9E6967" w14:textId="77777777" w:rsidR="00F71AEF" w:rsidRPr="00497A74" w:rsidRDefault="00F71AEF" w:rsidP="00F71AEF">
      <w:pPr>
        <w:pStyle w:val="Titre2"/>
      </w:pPr>
      <w:bookmarkStart w:id="65" w:name="_Toc361065218"/>
      <w:bookmarkStart w:id="66" w:name="_Toc364069013"/>
      <w:bookmarkStart w:id="67" w:name="_Toc383532682"/>
      <w:bookmarkStart w:id="68" w:name="_Toc261957919"/>
      <w:r w:rsidRPr="00497A74">
        <w:t>Visite préalable et questionnaire d’enquête</w:t>
      </w:r>
      <w:bookmarkEnd w:id="65"/>
      <w:bookmarkEnd w:id="66"/>
      <w:bookmarkEnd w:id="67"/>
    </w:p>
    <w:p w14:paraId="0E3E69EA" w14:textId="77777777" w:rsidR="00A448DD" w:rsidRPr="00497A74" w:rsidRDefault="00A448DD" w:rsidP="00A448DD">
      <w:pPr>
        <w:pStyle w:val="Titre2"/>
      </w:pPr>
      <w:bookmarkStart w:id="69" w:name="_Toc383532683"/>
      <w:r w:rsidRPr="00497A74">
        <w:t>Diagnostic réalisé</w:t>
      </w:r>
      <w:bookmarkEnd w:id="68"/>
      <w:bookmarkEnd w:id="69"/>
    </w:p>
    <w:p w14:paraId="0B71F327" w14:textId="77777777" w:rsidR="00B42E05" w:rsidRPr="00497A74" w:rsidRDefault="00B42E05" w:rsidP="00B42E05">
      <w:pPr>
        <w:spacing w:before="120"/>
        <w:rPr>
          <w:i/>
          <w:color w:val="FF0000"/>
        </w:rPr>
      </w:pPr>
      <w:r w:rsidRPr="00497A74">
        <w:rPr>
          <w:i/>
          <w:color w:val="FF0000"/>
        </w:rPr>
        <w:t xml:space="preserve">Ce paragraphe devra être accompagné d’un plan d’implantation des points de mesures ou de prélèvements </w:t>
      </w:r>
      <w:r w:rsidRPr="00497A74">
        <w:rPr>
          <w:b/>
          <w:color w:val="FF0000"/>
        </w:rPr>
        <w:t>effectivement réalisés</w:t>
      </w:r>
      <w:r w:rsidRPr="00497A74">
        <w:rPr>
          <w:i/>
          <w:color w:val="FF0000"/>
        </w:rPr>
        <w:t>.</w:t>
      </w:r>
    </w:p>
    <w:p w14:paraId="2D89DB0A" w14:textId="77777777" w:rsidR="005771F3" w:rsidRPr="00497A74" w:rsidRDefault="00B42E05" w:rsidP="00B42E05">
      <w:pPr>
        <w:spacing w:before="120"/>
        <w:rPr>
          <w:i/>
          <w:color w:val="FF0000"/>
        </w:rPr>
      </w:pPr>
      <w:r w:rsidRPr="00497A74">
        <w:rPr>
          <w:i/>
          <w:color w:val="FF0000"/>
        </w:rPr>
        <w:t xml:space="preserve">Chaque paragraphe devra décrire les conditions de réalisation des mesures ou des prélèvements </w:t>
      </w:r>
      <w:r w:rsidR="005771F3" w:rsidRPr="00497A74">
        <w:rPr>
          <w:i/>
          <w:color w:val="FF0000"/>
        </w:rPr>
        <w:t>et les éventuelles adaptations du programme prévisionnel, qu’elles aient trait au nombre de points de mesures, aux moyens utilisés ou à la localisation des points d’investigations.</w:t>
      </w:r>
    </w:p>
    <w:p w14:paraId="1CA4C722" w14:textId="77777777" w:rsidR="00AA6505" w:rsidRPr="00497A74" w:rsidRDefault="00AA6505" w:rsidP="00B42E05">
      <w:pPr>
        <w:spacing w:before="120"/>
        <w:rPr>
          <w:b/>
          <w:i/>
          <w:color w:val="FF0000"/>
        </w:rPr>
      </w:pPr>
      <w:r w:rsidRPr="00497A74">
        <w:rPr>
          <w:b/>
          <w:i/>
          <w:color w:val="FF0000"/>
        </w:rPr>
        <w:t>La numérotation des échantillons est arrêtée par le BRGM.</w:t>
      </w:r>
    </w:p>
    <w:p w14:paraId="7878152D" w14:textId="77777777" w:rsidR="00AC54ED" w:rsidRPr="00497A74" w:rsidRDefault="00AC54ED" w:rsidP="00AC54ED">
      <w:pPr>
        <w:pStyle w:val="Titre3"/>
      </w:pPr>
      <w:bookmarkStart w:id="70" w:name="_Toc383532684"/>
      <w:bookmarkStart w:id="71" w:name="_Toc261957923"/>
      <w:r w:rsidRPr="00497A74">
        <w:t xml:space="preserve">Prélèvements de l’air intérieur et extérieur… </w:t>
      </w:r>
      <w:r w:rsidRPr="00497A74">
        <w:rPr>
          <w:color w:val="FF0000"/>
        </w:rPr>
        <w:t>(à adapter)</w:t>
      </w:r>
      <w:bookmarkEnd w:id="70"/>
    </w:p>
    <w:p w14:paraId="31D15789" w14:textId="77777777" w:rsidR="00AC54ED" w:rsidRPr="00497A74" w:rsidRDefault="00AC54ED" w:rsidP="00AC54ED">
      <w:pPr>
        <w:rPr>
          <w:i/>
          <w:color w:val="FF0000"/>
        </w:rPr>
      </w:pPr>
      <w:r w:rsidRPr="00497A74">
        <w:rPr>
          <w:i/>
          <w:color w:val="FF0000"/>
        </w:rPr>
        <w:t>Adapter le titre aux types de prélèvements réalisés.</w:t>
      </w:r>
    </w:p>
    <w:p w14:paraId="4717E3BB" w14:textId="77777777" w:rsidR="00AC54ED" w:rsidRPr="00497A74" w:rsidRDefault="00AC54ED" w:rsidP="00AC54ED">
      <w:pPr>
        <w:rPr>
          <w:i/>
          <w:color w:val="FF0000"/>
        </w:rPr>
      </w:pPr>
    </w:p>
    <w:p w14:paraId="7A886947" w14:textId="77777777" w:rsidR="00AC54ED" w:rsidRPr="00497A74" w:rsidRDefault="00AC54ED" w:rsidP="00AC54ED">
      <w:pPr>
        <w:rPr>
          <w:b/>
          <w:i/>
          <w:color w:val="FF0000"/>
        </w:rPr>
      </w:pPr>
      <w:r w:rsidRPr="00497A74">
        <w:rPr>
          <w:b/>
          <w:i/>
          <w:color w:val="FF0000"/>
        </w:rPr>
        <w:t>Remarque : la terminologie « air ambiant » ne doit pas être utilisée abusivement. Utiliser « air sous dalle », « air du vide sanitaire », « air de la cave », « air du sous-sol ».</w:t>
      </w:r>
    </w:p>
    <w:p w14:paraId="5E3BBBA8" w14:textId="77777777" w:rsidR="00AC54ED" w:rsidRPr="00497A74" w:rsidRDefault="00AC54ED" w:rsidP="00AC54ED">
      <w:pPr>
        <w:rPr>
          <w:b/>
          <w:i/>
          <w:color w:val="FF0000"/>
        </w:rPr>
      </w:pPr>
      <w:r w:rsidRPr="00497A74">
        <w:rPr>
          <w:b/>
          <w:i/>
          <w:color w:val="FF0000"/>
        </w:rPr>
        <w:t>Pour les lieux d’exposition (dans les salles de classe par exemple) utiliser « air intérieur ».</w:t>
      </w:r>
    </w:p>
    <w:p w14:paraId="349B0768" w14:textId="77777777" w:rsidR="00AC54ED" w:rsidRPr="00497A74" w:rsidRDefault="00AC54ED" w:rsidP="00AC54ED">
      <w:pPr>
        <w:pStyle w:val="Titre4"/>
      </w:pPr>
      <w:r w:rsidRPr="00497A74">
        <w:t>Objectifs</w:t>
      </w:r>
    </w:p>
    <w:p w14:paraId="3A77DF6C" w14:textId="77777777" w:rsidR="00AC54ED" w:rsidRPr="00497A74" w:rsidRDefault="00AC54ED" w:rsidP="00AC54ED">
      <w:pPr>
        <w:rPr>
          <w:i/>
          <w:color w:val="FF0000"/>
        </w:rPr>
      </w:pPr>
      <w:r w:rsidRPr="00497A74">
        <w:rPr>
          <w:i/>
          <w:color w:val="FF0000"/>
        </w:rPr>
        <w:t>Mesure de l’air intérieur en tant que milieu d’exposition (lieux de vie, air intérieur) ?</w:t>
      </w:r>
    </w:p>
    <w:p w14:paraId="23C30662" w14:textId="77777777" w:rsidR="00AC54ED" w:rsidRPr="00497A74" w:rsidRDefault="00AC54ED" w:rsidP="00AC54ED">
      <w:pPr>
        <w:rPr>
          <w:i/>
          <w:color w:val="FF0000"/>
        </w:rPr>
      </w:pPr>
      <w:r w:rsidRPr="00497A74">
        <w:rPr>
          <w:i/>
          <w:color w:val="FF0000"/>
        </w:rPr>
        <w:t>Mesure témoin (intérieur/extérieur) ?</w:t>
      </w:r>
    </w:p>
    <w:p w14:paraId="0BD89068" w14:textId="77777777" w:rsidR="00AC54ED" w:rsidRPr="00497A74" w:rsidRDefault="00AC54ED" w:rsidP="00AC54ED">
      <w:pPr>
        <w:rPr>
          <w:i/>
          <w:color w:val="FF0000"/>
        </w:rPr>
      </w:pPr>
      <w:r w:rsidRPr="00497A74">
        <w:rPr>
          <w:i/>
          <w:color w:val="FF0000"/>
        </w:rPr>
        <w:t>Mise en perspective des mesures d’air dans les milieux d’exposition (lorsque ces milieux sont susceptibles d’être pollués par ailleurs par les usages qui en sont faits) ?</w:t>
      </w:r>
    </w:p>
    <w:p w14:paraId="0E289F1B" w14:textId="77777777" w:rsidR="00AC54ED" w:rsidRPr="00A6397B" w:rsidRDefault="00AC54ED" w:rsidP="00AC54ED">
      <w:pPr>
        <w:pStyle w:val="Titre4"/>
        <w:tabs>
          <w:tab w:val="num" w:pos="1080"/>
        </w:tabs>
      </w:pPr>
      <w:r w:rsidRPr="00A6397B">
        <w:t>Choix des points de prélèvement actif/passif</w:t>
      </w:r>
      <w:r w:rsidR="00A6397B">
        <w:t xml:space="preserve"> </w:t>
      </w:r>
      <w:r w:rsidR="00A6397B" w:rsidRPr="00A6397B">
        <w:rPr>
          <w:color w:val="FF0000"/>
        </w:rPr>
        <w:t>(si nécessaire</w:t>
      </w:r>
      <w:r w:rsidR="00A6397B">
        <w:rPr>
          <w:color w:val="FF0000"/>
        </w:rPr>
        <w:t>)</w:t>
      </w:r>
    </w:p>
    <w:p w14:paraId="476C8090" w14:textId="77777777" w:rsidR="00AC54ED" w:rsidRPr="00497A74" w:rsidRDefault="00AC54ED" w:rsidP="00AC54ED">
      <w:pPr>
        <w:rPr>
          <w:i/>
          <w:color w:val="FF0000"/>
        </w:rPr>
      </w:pPr>
      <w:r w:rsidRPr="00497A74">
        <w:rPr>
          <w:i/>
          <w:color w:val="FF0000"/>
        </w:rPr>
        <w:t>Préciser ici les raisons justifiant le choix des lieux de prélèvement, ceux des échantillons témoins intérieur et ceux des échantillons témoins extérieurs.</w:t>
      </w:r>
    </w:p>
    <w:p w14:paraId="288CDF2B" w14:textId="77777777" w:rsidR="00AC54ED" w:rsidRPr="00497A74" w:rsidRDefault="00AC54ED" w:rsidP="00AC54ED">
      <w:pPr>
        <w:rPr>
          <w:i/>
          <w:color w:val="FF0000"/>
        </w:rPr>
      </w:pPr>
      <w:r w:rsidRPr="00497A74">
        <w:rPr>
          <w:i/>
          <w:color w:val="FF0000"/>
        </w:rPr>
        <w:t>Couplage air sous dalle/air intérieur ?</w:t>
      </w:r>
    </w:p>
    <w:p w14:paraId="3F5A39B5" w14:textId="77777777" w:rsidR="00AC54ED" w:rsidRPr="00497A74" w:rsidRDefault="00AC54ED" w:rsidP="00AC54ED">
      <w:pPr>
        <w:rPr>
          <w:i/>
          <w:color w:val="FF0000"/>
        </w:rPr>
      </w:pPr>
      <w:r w:rsidRPr="00497A74">
        <w:rPr>
          <w:i/>
          <w:color w:val="FF0000"/>
        </w:rPr>
        <w:t>Faire le lien avec les questionnaires d’enquête préalable.</w:t>
      </w:r>
    </w:p>
    <w:p w14:paraId="03649A5E" w14:textId="77777777" w:rsidR="00AC54ED" w:rsidRPr="00497A74" w:rsidRDefault="00AC54ED" w:rsidP="00AC54ED">
      <w:pPr>
        <w:pStyle w:val="Titre4"/>
      </w:pPr>
      <w:r w:rsidRPr="00497A74">
        <w:t>Investigations réalisées</w:t>
      </w:r>
    </w:p>
    <w:p w14:paraId="4582B1CF" w14:textId="77777777" w:rsidR="00AC54ED" w:rsidRPr="00497A74" w:rsidRDefault="00AC54ED" w:rsidP="00AC54ED">
      <w:pPr>
        <w:rPr>
          <w:i/>
        </w:rPr>
      </w:pPr>
      <w:r w:rsidRPr="00497A74">
        <w:rPr>
          <w:i/>
        </w:rPr>
        <w:t xml:space="preserve">Les investigations ont été réalisées les xx/cc/2014 et yy/cc/2014 par :  </w:t>
      </w:r>
    </w:p>
    <w:p w14:paraId="41EC2BBD" w14:textId="77777777" w:rsidR="00AC54ED" w:rsidRPr="00497A74" w:rsidRDefault="00AC54ED" w:rsidP="00AC54ED">
      <w:pPr>
        <w:rPr>
          <w:i/>
        </w:rPr>
      </w:pPr>
    </w:p>
    <w:p w14:paraId="1C56CDD3" w14:textId="77777777" w:rsidR="00AC54ED" w:rsidRPr="00497A74" w:rsidRDefault="00AC54ED" w:rsidP="00FE4BDE">
      <w:pPr>
        <w:numPr>
          <w:ilvl w:val="0"/>
          <w:numId w:val="18"/>
        </w:numPr>
        <w:rPr>
          <w:i/>
          <w:color w:val="FF0000"/>
        </w:rPr>
      </w:pPr>
      <w:r w:rsidRPr="00497A74">
        <w:rPr>
          <w:i/>
          <w:color w:val="FF0000"/>
        </w:rPr>
        <w:t>BET XXX, nom et fonction des intervenants et opérateurs</w:t>
      </w:r>
    </w:p>
    <w:p w14:paraId="4922DB2A" w14:textId="77777777" w:rsidR="00AC54ED" w:rsidRPr="00497A74" w:rsidRDefault="00AC54ED" w:rsidP="00AC54ED">
      <w:pPr>
        <w:rPr>
          <w:i/>
        </w:rPr>
      </w:pPr>
    </w:p>
    <w:p w14:paraId="593EA6FC" w14:textId="77777777" w:rsidR="00AC54ED" w:rsidRPr="00497A74" w:rsidRDefault="00AC54ED" w:rsidP="00AC54ED">
      <w:pPr>
        <w:rPr>
          <w:i/>
        </w:rPr>
      </w:pPr>
      <w:r w:rsidRPr="00497A74">
        <w:rPr>
          <w:i/>
        </w:rPr>
        <w:t>En présence de :</w:t>
      </w:r>
    </w:p>
    <w:p w14:paraId="5398EB63" w14:textId="77777777" w:rsidR="00AC54ED" w:rsidRPr="00497A74" w:rsidRDefault="00AC54ED" w:rsidP="00AC54ED">
      <w:pPr>
        <w:rPr>
          <w:i/>
        </w:rPr>
      </w:pPr>
    </w:p>
    <w:p w14:paraId="2C8B06A3" w14:textId="77777777" w:rsidR="00AC54ED" w:rsidRPr="00497A74" w:rsidRDefault="00AC54ED" w:rsidP="00FE4BDE">
      <w:pPr>
        <w:numPr>
          <w:ilvl w:val="0"/>
          <w:numId w:val="17"/>
        </w:numPr>
        <w:rPr>
          <w:i/>
          <w:color w:val="FF0000"/>
        </w:rPr>
      </w:pPr>
      <w:r w:rsidRPr="00497A74">
        <w:rPr>
          <w:i/>
          <w:color w:val="FF0000"/>
        </w:rPr>
        <w:t>Fonction du représentant l’établissement</w:t>
      </w:r>
    </w:p>
    <w:p w14:paraId="6C8A749A" w14:textId="77777777" w:rsidR="00AC54ED" w:rsidRPr="00497A74" w:rsidRDefault="00AC54ED" w:rsidP="00FE4BDE">
      <w:pPr>
        <w:numPr>
          <w:ilvl w:val="0"/>
          <w:numId w:val="17"/>
        </w:numPr>
        <w:rPr>
          <w:i/>
          <w:color w:val="FF0000"/>
        </w:rPr>
      </w:pPr>
      <w:r w:rsidRPr="00497A74">
        <w:rPr>
          <w:i/>
          <w:color w:val="FF0000"/>
        </w:rPr>
        <w:t>Fonction du représentant le Maitre d’ouvrage</w:t>
      </w:r>
    </w:p>
    <w:p w14:paraId="16A82C89" w14:textId="77777777" w:rsidR="00AC54ED" w:rsidRPr="00497A74" w:rsidRDefault="00AC54ED" w:rsidP="00AC54ED">
      <w:pPr>
        <w:rPr>
          <w:i/>
          <w:color w:val="FF0000"/>
        </w:rPr>
      </w:pPr>
    </w:p>
    <w:p w14:paraId="4CC14F86" w14:textId="77777777" w:rsidR="00AC54ED" w:rsidRPr="00497A74" w:rsidRDefault="00AC54ED" w:rsidP="00AC54ED">
      <w:pPr>
        <w:rPr>
          <w:i/>
          <w:color w:val="FF0000"/>
        </w:rPr>
      </w:pPr>
      <w:r w:rsidRPr="00497A74">
        <w:rPr>
          <w:i/>
          <w:color w:val="FF0000"/>
        </w:rPr>
        <w:t>Préciser les difficultés éventuellement rencontrées, évènements particuliers et ce qui a été entrepris sur site pour palier à ces derniers</w:t>
      </w:r>
    </w:p>
    <w:p w14:paraId="2F1493A9" w14:textId="77777777" w:rsidR="00AC54ED" w:rsidRPr="00497A74" w:rsidRDefault="00AC54ED" w:rsidP="00AC54ED">
      <w:pPr>
        <w:rPr>
          <w:i/>
        </w:rPr>
      </w:pPr>
    </w:p>
    <w:p w14:paraId="437174EA" w14:textId="77777777" w:rsidR="00AC54ED" w:rsidRPr="00497A74" w:rsidRDefault="00AC54ED" w:rsidP="00AC54ED">
      <w:pPr>
        <w:rPr>
          <w:i/>
        </w:rPr>
      </w:pPr>
      <w:r w:rsidRPr="00497A74">
        <w:rPr>
          <w:i/>
        </w:rPr>
        <w:t>Les points de mesure et de prélèvements sont localisés sur la figure xx.</w:t>
      </w:r>
    </w:p>
    <w:p w14:paraId="729F0986" w14:textId="77777777" w:rsidR="00AC54ED" w:rsidRPr="00497A74" w:rsidRDefault="00AC54ED" w:rsidP="00AC54ED">
      <w:pPr>
        <w:rPr>
          <w:i/>
        </w:rPr>
      </w:pPr>
    </w:p>
    <w:p w14:paraId="5A3D55AF" w14:textId="77777777" w:rsidR="00AC54ED" w:rsidRPr="00497A74" w:rsidRDefault="00AC54ED" w:rsidP="00AC54ED">
      <w:pPr>
        <w:pStyle w:val="Titre4"/>
      </w:pPr>
      <w:r w:rsidRPr="00497A74">
        <w:t>Description du protocole opératoire relatif aux prélèvements et mesures sur site</w:t>
      </w:r>
    </w:p>
    <w:p w14:paraId="7E0D0C16" w14:textId="77777777" w:rsidR="00AC54ED" w:rsidRPr="00497A74" w:rsidRDefault="00AC54ED" w:rsidP="00AC54ED">
      <w:pPr>
        <w:spacing w:before="120"/>
      </w:pPr>
      <w:r w:rsidRPr="00497A74">
        <w:t>Les protocoles opératoires de prélèvement d’air intérieur et extérieur sont précisés sur les fiches de prélèvement placées dans l’Annexe B.</w:t>
      </w:r>
    </w:p>
    <w:p w14:paraId="5595AF50" w14:textId="77777777" w:rsidR="00AC54ED" w:rsidRPr="00497A74" w:rsidRDefault="00AC54ED" w:rsidP="00AC54ED">
      <w:pPr>
        <w:spacing w:before="120"/>
        <w:rPr>
          <w:i/>
          <w:color w:val="FF0000"/>
        </w:rPr>
      </w:pPr>
      <w:r w:rsidRPr="00497A74">
        <w:rPr>
          <w:i/>
          <w:color w:val="FF0000"/>
        </w:rPr>
        <w:t xml:space="preserve">La localisation en plan (x et y) des points de prélèvement devra être relevée et reportée sur les fiches de prélèvements. </w:t>
      </w:r>
    </w:p>
    <w:p w14:paraId="6A736BB3" w14:textId="77777777" w:rsidR="00AC54ED" w:rsidRPr="00497A74" w:rsidRDefault="00AC54ED" w:rsidP="00AC54ED">
      <w:pPr>
        <w:spacing w:before="120"/>
        <w:rPr>
          <w:i/>
          <w:color w:val="FF0000"/>
        </w:rPr>
      </w:pPr>
      <w:r w:rsidRPr="00497A74">
        <w:rPr>
          <w:i/>
          <w:color w:val="FF0000"/>
        </w:rPr>
        <w:t xml:space="preserve">Dans cette partie, tous les éléments permettant une bonne compréhension des conditions dans lesquelles a été effectuée la mesure doivent être décrits. Notamment les points suivants : </w:t>
      </w:r>
    </w:p>
    <w:p w14:paraId="68F7917C" w14:textId="77777777" w:rsidR="00AC54ED" w:rsidRPr="00497A74" w:rsidRDefault="00AC54ED" w:rsidP="00AC54ED">
      <w:pPr>
        <w:pStyle w:val="retrait1"/>
        <w:rPr>
          <w:i/>
          <w:color w:val="FF0000"/>
        </w:rPr>
      </w:pPr>
      <w:r w:rsidRPr="00497A74">
        <w:rPr>
          <w:i/>
          <w:color w:val="FF0000"/>
        </w:rPr>
        <w:t>Description précise de la méthodologie de pompage et de la vérification des débits de pompage (position de la pompe, quel débit est retenu pour chaque support et comment est-il garanti ?)</w:t>
      </w:r>
    </w:p>
    <w:p w14:paraId="7C952B9E" w14:textId="77777777" w:rsidR="00AC54ED" w:rsidRPr="00497A74" w:rsidRDefault="00AC54ED" w:rsidP="00AC54ED">
      <w:pPr>
        <w:pStyle w:val="retrait1"/>
        <w:rPr>
          <w:i/>
          <w:color w:val="FF0000"/>
        </w:rPr>
      </w:pPr>
      <w:r w:rsidRPr="00497A74">
        <w:rPr>
          <w:i/>
          <w:color w:val="FF0000"/>
        </w:rPr>
        <w:t>Le suivi effectué au PID (avant et après la mesure, présentation des mesures sur site…)</w:t>
      </w:r>
    </w:p>
    <w:p w14:paraId="01B749FB" w14:textId="77777777" w:rsidR="00AC54ED" w:rsidRPr="00497A74" w:rsidRDefault="00AC54ED" w:rsidP="00AC54ED">
      <w:pPr>
        <w:pStyle w:val="retrait1"/>
        <w:rPr>
          <w:i/>
          <w:color w:val="FF0000"/>
        </w:rPr>
      </w:pPr>
      <w:r w:rsidRPr="00497A74">
        <w:rPr>
          <w:i/>
          <w:color w:val="FF0000"/>
        </w:rPr>
        <w:t xml:space="preserve">L’environnement du point de prélèvement, </w:t>
      </w:r>
    </w:p>
    <w:p w14:paraId="6F9DE624" w14:textId="77777777" w:rsidR="00AC54ED" w:rsidRPr="00497A74" w:rsidRDefault="00AC54ED" w:rsidP="00AC54ED">
      <w:pPr>
        <w:pStyle w:val="retrait1"/>
        <w:rPr>
          <w:i/>
          <w:color w:val="FF0000"/>
        </w:rPr>
      </w:pPr>
      <w:r w:rsidRPr="00497A74">
        <w:rPr>
          <w:i/>
          <w:color w:val="FF0000"/>
        </w:rPr>
        <w:t>Points de prélèvement d’air témoin intérieur/extérieur</w:t>
      </w:r>
    </w:p>
    <w:p w14:paraId="1792E99F" w14:textId="77777777" w:rsidR="00AC54ED" w:rsidRPr="00497A74" w:rsidRDefault="00AC54ED" w:rsidP="00AC54ED">
      <w:pPr>
        <w:spacing w:before="120"/>
        <w:rPr>
          <w:i/>
          <w:color w:val="FF0000"/>
        </w:rPr>
      </w:pPr>
      <w:r w:rsidRPr="00497A74">
        <w:rPr>
          <w:i/>
          <w:color w:val="FF0000"/>
        </w:rPr>
        <w:t>Cette partie doit fournir tous les éléments permettant une bonne compréhension des conditions dans lesquelles a été effectuée la mesure.</w:t>
      </w:r>
    </w:p>
    <w:p w14:paraId="7A192A96" w14:textId="77777777" w:rsidR="00AC54ED" w:rsidRPr="00497A74" w:rsidRDefault="00AC54ED" w:rsidP="00AC54ED">
      <w:pPr>
        <w:spacing w:before="120"/>
        <w:rPr>
          <w:i/>
          <w:color w:val="FF0000"/>
        </w:rPr>
      </w:pPr>
      <w:r w:rsidRPr="00497A74">
        <w:rPr>
          <w:i/>
          <w:color w:val="FF0000"/>
        </w:rPr>
        <w:t>Les modalités de conditionnement, de conservation et de transport des échantillons doivent également être rappelées.</w:t>
      </w:r>
    </w:p>
    <w:p w14:paraId="3283B4AE" w14:textId="77777777" w:rsidR="00AC54ED" w:rsidRPr="00497A74" w:rsidRDefault="00AC54ED" w:rsidP="00AC54ED">
      <w:pPr>
        <w:spacing w:before="120"/>
        <w:rPr>
          <w:i/>
        </w:rPr>
      </w:pPr>
      <w:r w:rsidRPr="00497A74">
        <w:rPr>
          <w:i/>
        </w:rPr>
        <w:t xml:space="preserve">xxx échantillons d’air ont été prélevés. </w:t>
      </w:r>
    </w:p>
    <w:p w14:paraId="01B7382E" w14:textId="77777777" w:rsidR="00AC54ED" w:rsidRPr="00497A74" w:rsidRDefault="00BF6994" w:rsidP="00AC54ED">
      <w:pPr>
        <w:rPr>
          <w:i/>
        </w:rPr>
      </w:pPr>
      <w:r w:rsidRPr="00497A74">
        <w:rPr>
          <w:i/>
        </w:rPr>
        <w:br w:type="page"/>
      </w:r>
    </w:p>
    <w:tbl>
      <w:tblPr>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911"/>
        <w:gridCol w:w="1166"/>
        <w:gridCol w:w="1166"/>
        <w:gridCol w:w="1262"/>
        <w:gridCol w:w="1245"/>
        <w:gridCol w:w="917"/>
        <w:gridCol w:w="776"/>
        <w:gridCol w:w="1227"/>
        <w:gridCol w:w="997"/>
      </w:tblGrid>
      <w:tr w:rsidR="00AC54ED" w:rsidRPr="00497A74" w14:paraId="3605CFD5" w14:textId="77777777" w:rsidTr="00743A65">
        <w:trPr>
          <w:jc w:val="center"/>
        </w:trPr>
        <w:tc>
          <w:tcPr>
            <w:tcW w:w="1177" w:type="dxa"/>
            <w:shd w:val="clear" w:color="auto" w:fill="E6E6E6"/>
            <w:vAlign w:val="center"/>
          </w:tcPr>
          <w:p w14:paraId="6CF2DC54" w14:textId="77777777" w:rsidR="00AC54ED" w:rsidRPr="00497A74" w:rsidRDefault="00AC54ED" w:rsidP="00AC54ED">
            <w:pPr>
              <w:jc w:val="center"/>
              <w:rPr>
                <w:b/>
                <w:sz w:val="18"/>
                <w:szCs w:val="18"/>
              </w:rPr>
            </w:pPr>
            <w:r w:rsidRPr="00497A74">
              <w:rPr>
                <w:b/>
                <w:sz w:val="18"/>
                <w:szCs w:val="18"/>
              </w:rPr>
              <w:t>Libellé de l’échantillon</w:t>
            </w:r>
          </w:p>
        </w:tc>
        <w:tc>
          <w:tcPr>
            <w:tcW w:w="911" w:type="dxa"/>
            <w:shd w:val="clear" w:color="auto" w:fill="E6E6E6"/>
            <w:vAlign w:val="center"/>
          </w:tcPr>
          <w:p w14:paraId="3BFB7562" w14:textId="77777777" w:rsidR="00AC54ED" w:rsidRPr="00497A74" w:rsidRDefault="00AC54ED" w:rsidP="00AC54ED">
            <w:pPr>
              <w:jc w:val="center"/>
              <w:rPr>
                <w:b/>
                <w:sz w:val="18"/>
                <w:szCs w:val="18"/>
              </w:rPr>
            </w:pPr>
            <w:r w:rsidRPr="00497A74">
              <w:rPr>
                <w:b/>
                <w:sz w:val="18"/>
                <w:szCs w:val="18"/>
              </w:rPr>
              <w:t>Cotes hautes et basses des crépines (m/sol)</w:t>
            </w:r>
          </w:p>
        </w:tc>
        <w:tc>
          <w:tcPr>
            <w:tcW w:w="1166" w:type="dxa"/>
            <w:shd w:val="clear" w:color="auto" w:fill="E6E6E6"/>
            <w:vAlign w:val="center"/>
          </w:tcPr>
          <w:p w14:paraId="38D30C8A" w14:textId="77777777" w:rsidR="00AC54ED" w:rsidRPr="00497A74" w:rsidRDefault="00AC54ED" w:rsidP="00BF6994">
            <w:pPr>
              <w:jc w:val="center"/>
              <w:rPr>
                <w:b/>
                <w:sz w:val="18"/>
                <w:szCs w:val="18"/>
              </w:rPr>
            </w:pPr>
            <w:r w:rsidRPr="00497A74">
              <w:rPr>
                <w:b/>
                <w:sz w:val="18"/>
                <w:szCs w:val="18"/>
              </w:rPr>
              <w:t>Débit en début de prélèvement (</w:t>
            </w:r>
            <w:r w:rsidR="00BF6994" w:rsidRPr="00497A74">
              <w:rPr>
                <w:b/>
                <w:sz w:val="18"/>
                <w:szCs w:val="18"/>
              </w:rPr>
              <w:t>L</w:t>
            </w:r>
            <w:r w:rsidRPr="00497A74">
              <w:rPr>
                <w:b/>
                <w:sz w:val="18"/>
                <w:szCs w:val="18"/>
              </w:rPr>
              <w:t>/min)</w:t>
            </w:r>
          </w:p>
        </w:tc>
        <w:tc>
          <w:tcPr>
            <w:tcW w:w="1166" w:type="dxa"/>
            <w:shd w:val="clear" w:color="auto" w:fill="E6E6E6"/>
            <w:vAlign w:val="center"/>
          </w:tcPr>
          <w:p w14:paraId="1394DF1B" w14:textId="77777777" w:rsidR="00AC54ED" w:rsidRPr="00497A74" w:rsidRDefault="00AC54ED" w:rsidP="00BF6994">
            <w:pPr>
              <w:jc w:val="center"/>
              <w:rPr>
                <w:b/>
                <w:sz w:val="18"/>
                <w:szCs w:val="18"/>
              </w:rPr>
            </w:pPr>
            <w:r w:rsidRPr="00497A74">
              <w:rPr>
                <w:b/>
                <w:sz w:val="18"/>
                <w:szCs w:val="18"/>
              </w:rPr>
              <w:t>Débit en fin de prélèvement (</w:t>
            </w:r>
            <w:r w:rsidR="00BF6994" w:rsidRPr="00497A74">
              <w:rPr>
                <w:b/>
                <w:sz w:val="18"/>
                <w:szCs w:val="18"/>
              </w:rPr>
              <w:t>L</w:t>
            </w:r>
            <w:r w:rsidRPr="00497A74">
              <w:rPr>
                <w:b/>
                <w:sz w:val="18"/>
                <w:szCs w:val="18"/>
              </w:rPr>
              <w:t>/min)</w:t>
            </w:r>
          </w:p>
        </w:tc>
        <w:tc>
          <w:tcPr>
            <w:tcW w:w="1262" w:type="dxa"/>
            <w:shd w:val="clear" w:color="auto" w:fill="E6E6E6"/>
            <w:vAlign w:val="center"/>
          </w:tcPr>
          <w:p w14:paraId="513FC189" w14:textId="77777777" w:rsidR="00AC54ED" w:rsidRPr="00497A74" w:rsidRDefault="00AC54ED" w:rsidP="00AC54ED">
            <w:pPr>
              <w:jc w:val="center"/>
              <w:rPr>
                <w:b/>
                <w:sz w:val="18"/>
                <w:szCs w:val="18"/>
              </w:rPr>
            </w:pPr>
            <w:r w:rsidRPr="00497A74">
              <w:rPr>
                <w:b/>
                <w:sz w:val="18"/>
                <w:szCs w:val="18"/>
              </w:rPr>
              <w:t>Ecart de débit entre le début et la fin de pompage (%)</w:t>
            </w:r>
          </w:p>
        </w:tc>
        <w:tc>
          <w:tcPr>
            <w:tcW w:w="1245" w:type="dxa"/>
            <w:shd w:val="clear" w:color="auto" w:fill="E6E6E6"/>
            <w:vAlign w:val="center"/>
          </w:tcPr>
          <w:p w14:paraId="15F07D7D" w14:textId="77777777" w:rsidR="00AC54ED" w:rsidRPr="00497A74" w:rsidDel="001449A9" w:rsidRDefault="00AC54ED" w:rsidP="00BF6994">
            <w:pPr>
              <w:jc w:val="center"/>
              <w:rPr>
                <w:b/>
                <w:sz w:val="18"/>
                <w:szCs w:val="18"/>
              </w:rPr>
            </w:pPr>
            <w:r w:rsidRPr="00497A74">
              <w:rPr>
                <w:b/>
                <w:sz w:val="18"/>
                <w:szCs w:val="18"/>
              </w:rPr>
              <w:t>Débit moyen (</w:t>
            </w:r>
            <w:r w:rsidR="00BF6994" w:rsidRPr="00497A74">
              <w:rPr>
                <w:b/>
                <w:sz w:val="18"/>
                <w:szCs w:val="18"/>
              </w:rPr>
              <w:t>L</w:t>
            </w:r>
            <w:r w:rsidRPr="00497A74">
              <w:rPr>
                <w:b/>
                <w:sz w:val="18"/>
                <w:szCs w:val="18"/>
              </w:rPr>
              <w:t xml:space="preserve">/min) </w:t>
            </w:r>
          </w:p>
        </w:tc>
        <w:tc>
          <w:tcPr>
            <w:tcW w:w="917" w:type="dxa"/>
            <w:shd w:val="clear" w:color="auto" w:fill="E6E6E6"/>
            <w:vAlign w:val="center"/>
          </w:tcPr>
          <w:p w14:paraId="460ADA49" w14:textId="77777777" w:rsidR="00AC54ED" w:rsidRPr="00497A74" w:rsidRDefault="00AC54ED" w:rsidP="00AC54ED">
            <w:pPr>
              <w:jc w:val="center"/>
              <w:rPr>
                <w:b/>
                <w:sz w:val="18"/>
                <w:szCs w:val="18"/>
              </w:rPr>
            </w:pPr>
            <w:r w:rsidRPr="00497A74">
              <w:rPr>
                <w:b/>
                <w:sz w:val="18"/>
                <w:szCs w:val="18"/>
              </w:rPr>
              <w:t>Durée de pompage (min)</w:t>
            </w:r>
          </w:p>
        </w:tc>
        <w:tc>
          <w:tcPr>
            <w:tcW w:w="776" w:type="dxa"/>
            <w:shd w:val="clear" w:color="auto" w:fill="E6E6E6"/>
            <w:vAlign w:val="center"/>
          </w:tcPr>
          <w:p w14:paraId="2964ED00" w14:textId="77777777" w:rsidR="00AC54ED" w:rsidRPr="00497A74" w:rsidRDefault="00AC54ED" w:rsidP="00BF6994">
            <w:pPr>
              <w:jc w:val="center"/>
              <w:rPr>
                <w:b/>
                <w:sz w:val="18"/>
                <w:szCs w:val="18"/>
              </w:rPr>
            </w:pPr>
            <w:r w:rsidRPr="00497A74">
              <w:rPr>
                <w:b/>
                <w:sz w:val="18"/>
                <w:szCs w:val="18"/>
              </w:rPr>
              <w:t>volume d’air pompé (</w:t>
            </w:r>
            <w:r w:rsidR="00BF6994" w:rsidRPr="00497A74">
              <w:rPr>
                <w:b/>
                <w:sz w:val="18"/>
                <w:szCs w:val="18"/>
              </w:rPr>
              <w:t>L</w:t>
            </w:r>
            <w:r w:rsidRPr="00497A74">
              <w:rPr>
                <w:b/>
                <w:sz w:val="18"/>
                <w:szCs w:val="18"/>
              </w:rPr>
              <w:t>)</w:t>
            </w:r>
          </w:p>
        </w:tc>
        <w:tc>
          <w:tcPr>
            <w:tcW w:w="1227" w:type="dxa"/>
            <w:shd w:val="clear" w:color="auto" w:fill="E6E6E6"/>
            <w:vAlign w:val="center"/>
          </w:tcPr>
          <w:p w14:paraId="1FE4E19C" w14:textId="77777777" w:rsidR="00AC54ED" w:rsidRPr="00497A74" w:rsidRDefault="00AC54ED" w:rsidP="00AC54ED">
            <w:pPr>
              <w:jc w:val="center"/>
              <w:rPr>
                <w:b/>
                <w:sz w:val="18"/>
                <w:szCs w:val="18"/>
              </w:rPr>
            </w:pPr>
            <w:r w:rsidRPr="00497A74">
              <w:rPr>
                <w:b/>
                <w:sz w:val="18"/>
                <w:szCs w:val="18"/>
              </w:rPr>
              <w:t>Type de support ou d’échantillon</w:t>
            </w:r>
          </w:p>
        </w:tc>
        <w:tc>
          <w:tcPr>
            <w:tcW w:w="997" w:type="dxa"/>
            <w:shd w:val="clear" w:color="auto" w:fill="E6E6E6"/>
            <w:vAlign w:val="center"/>
          </w:tcPr>
          <w:p w14:paraId="2AAFD186" w14:textId="77777777" w:rsidR="00AC54ED" w:rsidRPr="00497A74" w:rsidRDefault="00AC54ED" w:rsidP="00AC54ED">
            <w:pPr>
              <w:jc w:val="center"/>
              <w:rPr>
                <w:b/>
                <w:sz w:val="18"/>
                <w:szCs w:val="18"/>
              </w:rPr>
            </w:pPr>
            <w:r w:rsidRPr="00497A74">
              <w:rPr>
                <w:b/>
                <w:sz w:val="18"/>
                <w:szCs w:val="18"/>
              </w:rPr>
              <w:t>Composés analysés</w:t>
            </w:r>
          </w:p>
        </w:tc>
      </w:tr>
      <w:tr w:rsidR="00AC54ED" w:rsidRPr="00497A74" w14:paraId="69614ED2" w14:textId="77777777" w:rsidTr="00743A65">
        <w:trPr>
          <w:jc w:val="center"/>
        </w:trPr>
        <w:tc>
          <w:tcPr>
            <w:tcW w:w="1177" w:type="dxa"/>
            <w:vMerge w:val="restart"/>
          </w:tcPr>
          <w:p w14:paraId="1802E32A" w14:textId="77777777" w:rsidR="00AC54ED" w:rsidRPr="00497A74" w:rsidRDefault="00AC54ED" w:rsidP="00AC54ED">
            <w:pPr>
              <w:pStyle w:val="Lgende"/>
              <w:spacing w:before="0" w:after="0"/>
              <w:rPr>
                <w:sz w:val="18"/>
                <w:szCs w:val="18"/>
              </w:rPr>
            </w:pPr>
          </w:p>
        </w:tc>
        <w:tc>
          <w:tcPr>
            <w:tcW w:w="911" w:type="dxa"/>
            <w:vMerge w:val="restart"/>
          </w:tcPr>
          <w:p w14:paraId="41D1925B" w14:textId="77777777" w:rsidR="00AC54ED" w:rsidRPr="00497A74" w:rsidRDefault="00AC54ED" w:rsidP="00AC54ED">
            <w:pPr>
              <w:jc w:val="center"/>
              <w:rPr>
                <w:sz w:val="18"/>
                <w:szCs w:val="18"/>
              </w:rPr>
            </w:pPr>
          </w:p>
        </w:tc>
        <w:tc>
          <w:tcPr>
            <w:tcW w:w="1166" w:type="dxa"/>
          </w:tcPr>
          <w:p w14:paraId="1FE88D92" w14:textId="77777777" w:rsidR="00AC54ED" w:rsidRPr="00497A74" w:rsidRDefault="00AC54ED" w:rsidP="00AC54ED">
            <w:pPr>
              <w:jc w:val="center"/>
              <w:rPr>
                <w:sz w:val="18"/>
                <w:szCs w:val="18"/>
              </w:rPr>
            </w:pPr>
          </w:p>
        </w:tc>
        <w:tc>
          <w:tcPr>
            <w:tcW w:w="1166" w:type="dxa"/>
          </w:tcPr>
          <w:p w14:paraId="378BCBB8" w14:textId="77777777" w:rsidR="00AC54ED" w:rsidRPr="00497A74" w:rsidRDefault="00AC54ED" w:rsidP="00AC54ED">
            <w:pPr>
              <w:jc w:val="center"/>
              <w:rPr>
                <w:sz w:val="18"/>
                <w:szCs w:val="18"/>
              </w:rPr>
            </w:pPr>
          </w:p>
        </w:tc>
        <w:tc>
          <w:tcPr>
            <w:tcW w:w="1262" w:type="dxa"/>
          </w:tcPr>
          <w:p w14:paraId="091315BC" w14:textId="77777777" w:rsidR="00AC54ED" w:rsidRPr="00497A74" w:rsidRDefault="00AC54ED" w:rsidP="00AC54ED">
            <w:pPr>
              <w:jc w:val="center"/>
              <w:rPr>
                <w:sz w:val="18"/>
                <w:szCs w:val="18"/>
              </w:rPr>
            </w:pPr>
          </w:p>
        </w:tc>
        <w:tc>
          <w:tcPr>
            <w:tcW w:w="1245" w:type="dxa"/>
          </w:tcPr>
          <w:p w14:paraId="3C357024" w14:textId="77777777" w:rsidR="00AC54ED" w:rsidRPr="00497A74" w:rsidRDefault="00AC54ED" w:rsidP="00AC54ED">
            <w:pPr>
              <w:jc w:val="center"/>
              <w:rPr>
                <w:sz w:val="18"/>
                <w:szCs w:val="18"/>
              </w:rPr>
            </w:pPr>
          </w:p>
        </w:tc>
        <w:tc>
          <w:tcPr>
            <w:tcW w:w="917" w:type="dxa"/>
          </w:tcPr>
          <w:p w14:paraId="691BDA4F" w14:textId="77777777" w:rsidR="00AC54ED" w:rsidRPr="00497A74" w:rsidRDefault="00AC54ED" w:rsidP="00AC54ED">
            <w:pPr>
              <w:rPr>
                <w:sz w:val="18"/>
                <w:szCs w:val="18"/>
              </w:rPr>
            </w:pPr>
          </w:p>
        </w:tc>
        <w:tc>
          <w:tcPr>
            <w:tcW w:w="776" w:type="dxa"/>
          </w:tcPr>
          <w:p w14:paraId="6C93029B" w14:textId="77777777" w:rsidR="00AC54ED" w:rsidRPr="00497A74" w:rsidRDefault="00AC54ED" w:rsidP="00AC54ED">
            <w:pPr>
              <w:rPr>
                <w:sz w:val="18"/>
                <w:szCs w:val="18"/>
              </w:rPr>
            </w:pPr>
          </w:p>
        </w:tc>
        <w:tc>
          <w:tcPr>
            <w:tcW w:w="1227" w:type="dxa"/>
          </w:tcPr>
          <w:p w14:paraId="5ED7E274" w14:textId="77777777" w:rsidR="00AC54ED" w:rsidRPr="00497A74" w:rsidRDefault="00AC54ED" w:rsidP="00AC54ED">
            <w:pPr>
              <w:rPr>
                <w:i/>
                <w:sz w:val="18"/>
                <w:szCs w:val="18"/>
              </w:rPr>
            </w:pPr>
            <w:r w:rsidRPr="00497A74">
              <w:rPr>
                <w:i/>
                <w:sz w:val="18"/>
                <w:szCs w:val="18"/>
              </w:rPr>
              <w:t>CA</w:t>
            </w:r>
          </w:p>
        </w:tc>
        <w:tc>
          <w:tcPr>
            <w:tcW w:w="997" w:type="dxa"/>
          </w:tcPr>
          <w:p w14:paraId="1B175695" w14:textId="77777777" w:rsidR="00AC54ED" w:rsidRPr="00497A74" w:rsidRDefault="00AC54ED" w:rsidP="00AC54ED">
            <w:pPr>
              <w:rPr>
                <w:i/>
                <w:sz w:val="18"/>
                <w:szCs w:val="18"/>
              </w:rPr>
            </w:pPr>
            <w:r w:rsidRPr="00497A74">
              <w:rPr>
                <w:i/>
                <w:sz w:val="18"/>
                <w:szCs w:val="18"/>
              </w:rPr>
              <w:t>XXX</w:t>
            </w:r>
          </w:p>
        </w:tc>
      </w:tr>
      <w:tr w:rsidR="00AC54ED" w:rsidRPr="00497A74" w14:paraId="249865A6" w14:textId="77777777" w:rsidTr="00743A65">
        <w:trPr>
          <w:jc w:val="center"/>
        </w:trPr>
        <w:tc>
          <w:tcPr>
            <w:tcW w:w="1177" w:type="dxa"/>
            <w:vMerge/>
          </w:tcPr>
          <w:p w14:paraId="5519AD13" w14:textId="77777777" w:rsidR="00AC54ED" w:rsidRPr="00497A74" w:rsidRDefault="00AC54ED" w:rsidP="00AC54ED">
            <w:pPr>
              <w:pStyle w:val="Lgende"/>
              <w:spacing w:before="0" w:after="0"/>
              <w:rPr>
                <w:sz w:val="18"/>
                <w:szCs w:val="18"/>
              </w:rPr>
            </w:pPr>
          </w:p>
        </w:tc>
        <w:tc>
          <w:tcPr>
            <w:tcW w:w="911" w:type="dxa"/>
            <w:vMerge/>
          </w:tcPr>
          <w:p w14:paraId="55118320" w14:textId="77777777" w:rsidR="00AC54ED" w:rsidRPr="00497A74" w:rsidRDefault="00AC54ED" w:rsidP="00AC54ED">
            <w:pPr>
              <w:jc w:val="center"/>
              <w:rPr>
                <w:sz w:val="18"/>
                <w:szCs w:val="18"/>
              </w:rPr>
            </w:pPr>
          </w:p>
        </w:tc>
        <w:tc>
          <w:tcPr>
            <w:tcW w:w="1166" w:type="dxa"/>
          </w:tcPr>
          <w:p w14:paraId="1BE03892" w14:textId="77777777" w:rsidR="00AC54ED" w:rsidRPr="00497A74" w:rsidRDefault="00AC54ED" w:rsidP="00AC54ED">
            <w:pPr>
              <w:jc w:val="center"/>
              <w:rPr>
                <w:sz w:val="18"/>
                <w:szCs w:val="18"/>
              </w:rPr>
            </w:pPr>
          </w:p>
        </w:tc>
        <w:tc>
          <w:tcPr>
            <w:tcW w:w="1166" w:type="dxa"/>
          </w:tcPr>
          <w:p w14:paraId="03E6F9A2" w14:textId="77777777" w:rsidR="00AC54ED" w:rsidRPr="00497A74" w:rsidRDefault="00AC54ED" w:rsidP="00AC54ED">
            <w:pPr>
              <w:jc w:val="center"/>
              <w:rPr>
                <w:sz w:val="18"/>
                <w:szCs w:val="18"/>
              </w:rPr>
            </w:pPr>
          </w:p>
        </w:tc>
        <w:tc>
          <w:tcPr>
            <w:tcW w:w="1262" w:type="dxa"/>
          </w:tcPr>
          <w:p w14:paraId="4F035EFE" w14:textId="77777777" w:rsidR="00AC54ED" w:rsidRPr="00497A74" w:rsidRDefault="00AC54ED" w:rsidP="00AC54ED">
            <w:pPr>
              <w:jc w:val="center"/>
              <w:rPr>
                <w:sz w:val="18"/>
                <w:szCs w:val="18"/>
              </w:rPr>
            </w:pPr>
          </w:p>
        </w:tc>
        <w:tc>
          <w:tcPr>
            <w:tcW w:w="1245" w:type="dxa"/>
          </w:tcPr>
          <w:p w14:paraId="4F601761" w14:textId="77777777" w:rsidR="00AC54ED" w:rsidRPr="00497A74" w:rsidRDefault="00AC54ED" w:rsidP="00AC54ED">
            <w:pPr>
              <w:jc w:val="center"/>
              <w:rPr>
                <w:sz w:val="18"/>
                <w:szCs w:val="18"/>
              </w:rPr>
            </w:pPr>
          </w:p>
        </w:tc>
        <w:tc>
          <w:tcPr>
            <w:tcW w:w="917" w:type="dxa"/>
          </w:tcPr>
          <w:p w14:paraId="346DCDAA" w14:textId="77777777" w:rsidR="00AC54ED" w:rsidRPr="00497A74" w:rsidRDefault="00AC54ED" w:rsidP="00AC54ED">
            <w:pPr>
              <w:rPr>
                <w:sz w:val="18"/>
                <w:szCs w:val="18"/>
              </w:rPr>
            </w:pPr>
          </w:p>
        </w:tc>
        <w:tc>
          <w:tcPr>
            <w:tcW w:w="776" w:type="dxa"/>
          </w:tcPr>
          <w:p w14:paraId="7377BC09" w14:textId="77777777" w:rsidR="00AC54ED" w:rsidRPr="00497A74" w:rsidRDefault="00AC54ED" w:rsidP="00AC54ED">
            <w:pPr>
              <w:rPr>
                <w:sz w:val="18"/>
                <w:szCs w:val="18"/>
              </w:rPr>
            </w:pPr>
          </w:p>
        </w:tc>
        <w:tc>
          <w:tcPr>
            <w:tcW w:w="1227" w:type="dxa"/>
          </w:tcPr>
          <w:p w14:paraId="537597D6" w14:textId="77777777" w:rsidR="00AC54ED" w:rsidRPr="00497A74" w:rsidRDefault="00AC54ED" w:rsidP="00AC54ED">
            <w:pPr>
              <w:rPr>
                <w:i/>
                <w:sz w:val="18"/>
                <w:szCs w:val="18"/>
              </w:rPr>
            </w:pPr>
            <w:r w:rsidRPr="00497A74">
              <w:rPr>
                <w:i/>
                <w:sz w:val="18"/>
                <w:szCs w:val="18"/>
              </w:rPr>
              <w:t>TENAX</w:t>
            </w:r>
          </w:p>
        </w:tc>
        <w:tc>
          <w:tcPr>
            <w:tcW w:w="997" w:type="dxa"/>
          </w:tcPr>
          <w:p w14:paraId="614EBC3D" w14:textId="77777777" w:rsidR="00AC54ED" w:rsidRPr="00497A74" w:rsidRDefault="00AC54ED" w:rsidP="00AC54ED">
            <w:pPr>
              <w:rPr>
                <w:i/>
                <w:sz w:val="18"/>
                <w:szCs w:val="18"/>
              </w:rPr>
            </w:pPr>
            <w:r w:rsidRPr="00497A74">
              <w:rPr>
                <w:i/>
                <w:sz w:val="18"/>
                <w:szCs w:val="18"/>
              </w:rPr>
              <w:t>XXX</w:t>
            </w:r>
          </w:p>
        </w:tc>
      </w:tr>
      <w:tr w:rsidR="00AC54ED" w:rsidRPr="00497A74" w14:paraId="61B9FB6C" w14:textId="77777777" w:rsidTr="00743A65">
        <w:trPr>
          <w:jc w:val="center"/>
        </w:trPr>
        <w:tc>
          <w:tcPr>
            <w:tcW w:w="1177" w:type="dxa"/>
          </w:tcPr>
          <w:p w14:paraId="058063F4" w14:textId="77777777" w:rsidR="00AC54ED" w:rsidRPr="00497A74" w:rsidRDefault="00AC54ED" w:rsidP="00AC54ED">
            <w:pPr>
              <w:pStyle w:val="Lgende"/>
              <w:spacing w:before="0" w:after="0"/>
              <w:rPr>
                <w:sz w:val="18"/>
                <w:szCs w:val="18"/>
              </w:rPr>
            </w:pPr>
          </w:p>
        </w:tc>
        <w:tc>
          <w:tcPr>
            <w:tcW w:w="911" w:type="dxa"/>
          </w:tcPr>
          <w:p w14:paraId="29874888" w14:textId="77777777" w:rsidR="00AC54ED" w:rsidRPr="00497A74" w:rsidRDefault="00AC54ED" w:rsidP="00AC54ED">
            <w:pPr>
              <w:jc w:val="center"/>
              <w:rPr>
                <w:sz w:val="18"/>
                <w:szCs w:val="18"/>
              </w:rPr>
            </w:pPr>
          </w:p>
        </w:tc>
        <w:tc>
          <w:tcPr>
            <w:tcW w:w="1166" w:type="dxa"/>
          </w:tcPr>
          <w:p w14:paraId="45F6486C" w14:textId="77777777" w:rsidR="00AC54ED" w:rsidRPr="00497A74" w:rsidRDefault="00AC54ED" w:rsidP="00AC54ED">
            <w:pPr>
              <w:jc w:val="center"/>
              <w:rPr>
                <w:sz w:val="18"/>
                <w:szCs w:val="18"/>
              </w:rPr>
            </w:pPr>
          </w:p>
        </w:tc>
        <w:tc>
          <w:tcPr>
            <w:tcW w:w="1166" w:type="dxa"/>
          </w:tcPr>
          <w:p w14:paraId="144527DC" w14:textId="77777777" w:rsidR="00AC54ED" w:rsidRPr="00497A74" w:rsidRDefault="00AC54ED" w:rsidP="00AC54ED">
            <w:pPr>
              <w:jc w:val="center"/>
              <w:rPr>
                <w:sz w:val="18"/>
                <w:szCs w:val="18"/>
              </w:rPr>
            </w:pPr>
          </w:p>
        </w:tc>
        <w:tc>
          <w:tcPr>
            <w:tcW w:w="1262" w:type="dxa"/>
          </w:tcPr>
          <w:p w14:paraId="3C16E77B" w14:textId="77777777" w:rsidR="00AC54ED" w:rsidRPr="00497A74" w:rsidRDefault="00AC54ED" w:rsidP="00AC54ED">
            <w:pPr>
              <w:jc w:val="center"/>
              <w:rPr>
                <w:sz w:val="18"/>
                <w:szCs w:val="18"/>
              </w:rPr>
            </w:pPr>
          </w:p>
        </w:tc>
        <w:tc>
          <w:tcPr>
            <w:tcW w:w="1245" w:type="dxa"/>
          </w:tcPr>
          <w:p w14:paraId="55BB3B3D" w14:textId="77777777" w:rsidR="00AC54ED" w:rsidRPr="00497A74" w:rsidRDefault="00AC54ED" w:rsidP="00AC54ED">
            <w:pPr>
              <w:jc w:val="center"/>
              <w:rPr>
                <w:sz w:val="18"/>
                <w:szCs w:val="18"/>
              </w:rPr>
            </w:pPr>
          </w:p>
        </w:tc>
        <w:tc>
          <w:tcPr>
            <w:tcW w:w="917" w:type="dxa"/>
          </w:tcPr>
          <w:p w14:paraId="0ADC8009" w14:textId="77777777" w:rsidR="00AC54ED" w:rsidRPr="00497A74" w:rsidRDefault="00AC54ED" w:rsidP="00AC54ED">
            <w:pPr>
              <w:rPr>
                <w:sz w:val="18"/>
                <w:szCs w:val="18"/>
              </w:rPr>
            </w:pPr>
          </w:p>
        </w:tc>
        <w:tc>
          <w:tcPr>
            <w:tcW w:w="776" w:type="dxa"/>
          </w:tcPr>
          <w:p w14:paraId="482889D3" w14:textId="77777777" w:rsidR="00AC54ED" w:rsidRPr="00497A74" w:rsidRDefault="00AC54ED" w:rsidP="00AC54ED">
            <w:pPr>
              <w:rPr>
                <w:sz w:val="18"/>
                <w:szCs w:val="18"/>
              </w:rPr>
            </w:pPr>
          </w:p>
        </w:tc>
        <w:tc>
          <w:tcPr>
            <w:tcW w:w="1227" w:type="dxa"/>
          </w:tcPr>
          <w:p w14:paraId="563C321A" w14:textId="77777777" w:rsidR="00AC54ED" w:rsidRPr="00497A74" w:rsidRDefault="00AC54ED" w:rsidP="00AC54ED">
            <w:pPr>
              <w:rPr>
                <w:sz w:val="18"/>
                <w:szCs w:val="18"/>
              </w:rPr>
            </w:pPr>
          </w:p>
        </w:tc>
        <w:tc>
          <w:tcPr>
            <w:tcW w:w="997" w:type="dxa"/>
          </w:tcPr>
          <w:p w14:paraId="5E5AF01A" w14:textId="77777777" w:rsidR="00AC54ED" w:rsidRPr="00497A74" w:rsidRDefault="00AC54ED" w:rsidP="00AC54ED">
            <w:pPr>
              <w:rPr>
                <w:sz w:val="18"/>
                <w:szCs w:val="18"/>
              </w:rPr>
            </w:pPr>
          </w:p>
        </w:tc>
      </w:tr>
      <w:tr w:rsidR="00AC54ED" w:rsidRPr="00497A74" w14:paraId="08203961" w14:textId="77777777" w:rsidTr="00743A65">
        <w:trPr>
          <w:jc w:val="center"/>
        </w:trPr>
        <w:tc>
          <w:tcPr>
            <w:tcW w:w="1177" w:type="dxa"/>
          </w:tcPr>
          <w:p w14:paraId="36EF403E" w14:textId="77777777" w:rsidR="00AC54ED" w:rsidRPr="00497A74" w:rsidRDefault="00AC54ED" w:rsidP="00AC54ED">
            <w:pPr>
              <w:pStyle w:val="Lgende"/>
              <w:spacing w:before="0" w:after="0"/>
              <w:rPr>
                <w:sz w:val="18"/>
                <w:szCs w:val="18"/>
              </w:rPr>
            </w:pPr>
          </w:p>
        </w:tc>
        <w:tc>
          <w:tcPr>
            <w:tcW w:w="911" w:type="dxa"/>
          </w:tcPr>
          <w:p w14:paraId="1380547B" w14:textId="77777777" w:rsidR="00AC54ED" w:rsidRPr="00497A74" w:rsidRDefault="00AC54ED" w:rsidP="00AC54ED">
            <w:pPr>
              <w:jc w:val="center"/>
              <w:rPr>
                <w:sz w:val="18"/>
                <w:szCs w:val="18"/>
              </w:rPr>
            </w:pPr>
          </w:p>
        </w:tc>
        <w:tc>
          <w:tcPr>
            <w:tcW w:w="1166" w:type="dxa"/>
          </w:tcPr>
          <w:p w14:paraId="3D35B0E0" w14:textId="77777777" w:rsidR="00AC54ED" w:rsidRPr="00497A74" w:rsidRDefault="00AC54ED" w:rsidP="00AC54ED">
            <w:pPr>
              <w:jc w:val="center"/>
              <w:rPr>
                <w:sz w:val="18"/>
                <w:szCs w:val="18"/>
              </w:rPr>
            </w:pPr>
          </w:p>
        </w:tc>
        <w:tc>
          <w:tcPr>
            <w:tcW w:w="1166" w:type="dxa"/>
          </w:tcPr>
          <w:p w14:paraId="4FCF5212" w14:textId="77777777" w:rsidR="00AC54ED" w:rsidRPr="00497A74" w:rsidRDefault="00AC54ED" w:rsidP="00AC54ED">
            <w:pPr>
              <w:jc w:val="center"/>
              <w:rPr>
                <w:sz w:val="18"/>
                <w:szCs w:val="18"/>
              </w:rPr>
            </w:pPr>
          </w:p>
        </w:tc>
        <w:tc>
          <w:tcPr>
            <w:tcW w:w="1262" w:type="dxa"/>
          </w:tcPr>
          <w:p w14:paraId="5F8C6E6E" w14:textId="77777777" w:rsidR="00AC54ED" w:rsidRPr="00497A74" w:rsidRDefault="00AC54ED" w:rsidP="00AC54ED">
            <w:pPr>
              <w:jc w:val="center"/>
              <w:rPr>
                <w:sz w:val="18"/>
                <w:szCs w:val="18"/>
              </w:rPr>
            </w:pPr>
          </w:p>
        </w:tc>
        <w:tc>
          <w:tcPr>
            <w:tcW w:w="1245" w:type="dxa"/>
          </w:tcPr>
          <w:p w14:paraId="29754F66" w14:textId="77777777" w:rsidR="00AC54ED" w:rsidRPr="00497A74" w:rsidRDefault="00AC54ED" w:rsidP="00AC54ED">
            <w:pPr>
              <w:jc w:val="center"/>
              <w:rPr>
                <w:sz w:val="18"/>
                <w:szCs w:val="18"/>
              </w:rPr>
            </w:pPr>
          </w:p>
        </w:tc>
        <w:tc>
          <w:tcPr>
            <w:tcW w:w="917" w:type="dxa"/>
          </w:tcPr>
          <w:p w14:paraId="1473C2F1" w14:textId="77777777" w:rsidR="00AC54ED" w:rsidRPr="00497A74" w:rsidRDefault="00AC54ED" w:rsidP="00AC54ED">
            <w:pPr>
              <w:rPr>
                <w:sz w:val="18"/>
                <w:szCs w:val="18"/>
              </w:rPr>
            </w:pPr>
          </w:p>
        </w:tc>
        <w:tc>
          <w:tcPr>
            <w:tcW w:w="776" w:type="dxa"/>
          </w:tcPr>
          <w:p w14:paraId="380A4495" w14:textId="77777777" w:rsidR="00AC54ED" w:rsidRPr="00497A74" w:rsidRDefault="00AC54ED" w:rsidP="00AC54ED">
            <w:pPr>
              <w:rPr>
                <w:sz w:val="18"/>
                <w:szCs w:val="18"/>
              </w:rPr>
            </w:pPr>
          </w:p>
        </w:tc>
        <w:tc>
          <w:tcPr>
            <w:tcW w:w="1227" w:type="dxa"/>
          </w:tcPr>
          <w:p w14:paraId="7CF5E855" w14:textId="77777777" w:rsidR="00AC54ED" w:rsidRPr="00497A74" w:rsidRDefault="00AC54ED" w:rsidP="00AC54ED">
            <w:pPr>
              <w:rPr>
                <w:sz w:val="18"/>
                <w:szCs w:val="18"/>
              </w:rPr>
            </w:pPr>
          </w:p>
        </w:tc>
        <w:tc>
          <w:tcPr>
            <w:tcW w:w="997" w:type="dxa"/>
          </w:tcPr>
          <w:p w14:paraId="00DF0DC7" w14:textId="77777777" w:rsidR="00AC54ED" w:rsidRPr="00497A74" w:rsidRDefault="00AC54ED" w:rsidP="00AC54ED">
            <w:pPr>
              <w:rPr>
                <w:sz w:val="18"/>
                <w:szCs w:val="18"/>
              </w:rPr>
            </w:pPr>
          </w:p>
        </w:tc>
      </w:tr>
    </w:tbl>
    <w:p w14:paraId="5745E68D" w14:textId="77777777" w:rsidR="00AC54ED" w:rsidRPr="00497A74" w:rsidRDefault="00AC54ED" w:rsidP="00AC54ED">
      <w:pPr>
        <w:pStyle w:val="Lgende"/>
        <w:keepNext/>
      </w:pPr>
      <w:bookmarkStart w:id="72" w:name="_Toc383531755"/>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3</w:t>
      </w:r>
      <w:r w:rsidR="00676C29">
        <w:rPr>
          <w:noProof/>
        </w:rPr>
        <w:fldChar w:fldCharType="end"/>
      </w:r>
      <w:r w:rsidRPr="00497A74">
        <w:t xml:space="preserve"> : Liste et typologie des échantillons d’air intérieur et extérieur</w:t>
      </w:r>
      <w:bookmarkEnd w:id="72"/>
    </w:p>
    <w:p w14:paraId="2FAA89ED" w14:textId="77777777" w:rsidR="00AC54ED" w:rsidRPr="00497A74" w:rsidRDefault="00AC54ED" w:rsidP="00AC54ED">
      <w:pPr>
        <w:pStyle w:val="Titre4"/>
      </w:pPr>
      <w:r w:rsidRPr="00497A74">
        <w:t>Autres mesures sur site</w:t>
      </w:r>
    </w:p>
    <w:p w14:paraId="3C7A0B09" w14:textId="77777777" w:rsidR="00AC54ED" w:rsidRPr="00497A74" w:rsidRDefault="00AC54ED" w:rsidP="00AC54ED">
      <w:pPr>
        <w:rPr>
          <w:i/>
          <w:color w:val="FF0000"/>
        </w:rPr>
      </w:pPr>
      <w:r w:rsidRPr="00497A74">
        <w:rPr>
          <w:i/>
          <w:color w:val="FF0000"/>
        </w:rPr>
        <w:t>A renseigner autant que de besoin selon la même trame.</w:t>
      </w:r>
    </w:p>
    <w:p w14:paraId="31062C1E" w14:textId="77777777" w:rsidR="00AC54ED" w:rsidRPr="00497A74" w:rsidRDefault="00AC54ED" w:rsidP="00AC54ED">
      <w:pPr>
        <w:rPr>
          <w:i/>
          <w:color w:val="FF0000"/>
        </w:rPr>
      </w:pPr>
      <w:r w:rsidRPr="00497A74">
        <w:rPr>
          <w:i/>
          <w:color w:val="FF0000"/>
        </w:rPr>
        <w:t>Mesures COV au FID, PID, biogaz (CO</w:t>
      </w:r>
      <w:r w:rsidRPr="00497A74">
        <w:rPr>
          <w:i/>
          <w:color w:val="FF0000"/>
          <w:vertAlign w:val="subscript"/>
        </w:rPr>
        <w:t>2</w:t>
      </w:r>
      <w:r w:rsidRPr="00497A74">
        <w:rPr>
          <w:i/>
          <w:color w:val="FF0000"/>
        </w:rPr>
        <w:t>, CH</w:t>
      </w:r>
      <w:r w:rsidRPr="00497A74">
        <w:rPr>
          <w:i/>
          <w:color w:val="FF0000"/>
          <w:vertAlign w:val="subscript"/>
        </w:rPr>
        <w:t>4</w:t>
      </w:r>
      <w:r w:rsidRPr="00497A74">
        <w:rPr>
          <w:i/>
          <w:color w:val="FF0000"/>
        </w:rPr>
        <w:t>, NH</w:t>
      </w:r>
      <w:r w:rsidRPr="00497A74">
        <w:rPr>
          <w:i/>
          <w:color w:val="FF0000"/>
          <w:vertAlign w:val="subscript"/>
        </w:rPr>
        <w:t>3</w:t>
      </w:r>
      <w:r w:rsidRPr="00497A74">
        <w:rPr>
          <w:i/>
          <w:color w:val="FF0000"/>
        </w:rPr>
        <w:t xml:space="preserve"> etc.)</w:t>
      </w:r>
    </w:p>
    <w:p w14:paraId="54D73830" w14:textId="77777777" w:rsidR="00AC54ED" w:rsidRPr="00497A74" w:rsidRDefault="00AC54ED" w:rsidP="00AC54ED">
      <w:pPr>
        <w:rPr>
          <w: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1079"/>
        <w:gridCol w:w="725"/>
        <w:gridCol w:w="749"/>
        <w:gridCol w:w="724"/>
        <w:gridCol w:w="814"/>
        <w:gridCol w:w="814"/>
        <w:gridCol w:w="749"/>
        <w:gridCol w:w="947"/>
      </w:tblGrid>
      <w:tr w:rsidR="00BF6994" w:rsidRPr="00497A74" w14:paraId="2230FC05" w14:textId="77777777" w:rsidTr="000140A5">
        <w:tc>
          <w:tcPr>
            <w:tcW w:w="1606" w:type="dxa"/>
            <w:shd w:val="clear" w:color="auto" w:fill="E6E6E6"/>
            <w:vAlign w:val="center"/>
          </w:tcPr>
          <w:p w14:paraId="5F93799B" w14:textId="77777777" w:rsidR="00BF6994" w:rsidRPr="00497A74" w:rsidRDefault="00BF6994" w:rsidP="000140A5">
            <w:pPr>
              <w:jc w:val="center"/>
              <w:rPr>
                <w:b/>
                <w:sz w:val="18"/>
                <w:szCs w:val="18"/>
              </w:rPr>
            </w:pPr>
            <w:r w:rsidRPr="00497A74">
              <w:rPr>
                <w:b/>
                <w:sz w:val="18"/>
                <w:szCs w:val="18"/>
              </w:rPr>
              <w:t>Libellé de l’échantillon</w:t>
            </w:r>
          </w:p>
        </w:tc>
        <w:tc>
          <w:tcPr>
            <w:tcW w:w="1152" w:type="dxa"/>
            <w:shd w:val="clear" w:color="auto" w:fill="E6E6E6"/>
            <w:vAlign w:val="center"/>
          </w:tcPr>
          <w:p w14:paraId="37AD05ED" w14:textId="77777777" w:rsidR="00BF6994" w:rsidRPr="00497A74" w:rsidRDefault="00BF6994" w:rsidP="000140A5">
            <w:pPr>
              <w:jc w:val="center"/>
              <w:rPr>
                <w:b/>
                <w:sz w:val="18"/>
                <w:szCs w:val="18"/>
              </w:rPr>
            </w:pPr>
            <w:r w:rsidRPr="00497A74">
              <w:rPr>
                <w:b/>
                <w:sz w:val="18"/>
                <w:szCs w:val="18"/>
              </w:rPr>
              <w:t>Date</w:t>
            </w:r>
          </w:p>
        </w:tc>
        <w:tc>
          <w:tcPr>
            <w:tcW w:w="730" w:type="dxa"/>
            <w:shd w:val="clear" w:color="auto" w:fill="E6E6E6"/>
            <w:vAlign w:val="center"/>
          </w:tcPr>
          <w:p w14:paraId="03C92E0B" w14:textId="77777777" w:rsidR="00BF6994" w:rsidRPr="00497A74" w:rsidRDefault="00362173" w:rsidP="000140A5">
            <w:pPr>
              <w:jc w:val="center"/>
              <w:rPr>
                <w:b/>
                <w:sz w:val="18"/>
                <w:szCs w:val="18"/>
              </w:rPr>
            </w:pPr>
            <w:r w:rsidRPr="00497A74">
              <w:rPr>
                <w:b/>
                <w:sz w:val="18"/>
                <w:szCs w:val="18"/>
              </w:rPr>
              <w:t xml:space="preserve">PID </w:t>
            </w:r>
            <w:r w:rsidR="00BF6994" w:rsidRPr="00497A74">
              <w:rPr>
                <w:b/>
                <w:sz w:val="18"/>
                <w:szCs w:val="18"/>
              </w:rPr>
              <w:br/>
              <w:t>(ppm)</w:t>
            </w:r>
          </w:p>
        </w:tc>
        <w:tc>
          <w:tcPr>
            <w:tcW w:w="779" w:type="dxa"/>
            <w:shd w:val="clear" w:color="auto" w:fill="E6E6E6"/>
            <w:vAlign w:val="center"/>
          </w:tcPr>
          <w:p w14:paraId="57F80069" w14:textId="77777777" w:rsidR="00BF6994" w:rsidRPr="00497A74" w:rsidRDefault="00BF6994" w:rsidP="000140A5">
            <w:pPr>
              <w:jc w:val="center"/>
              <w:rPr>
                <w:b/>
                <w:sz w:val="18"/>
                <w:szCs w:val="18"/>
              </w:rPr>
            </w:pPr>
            <w:r w:rsidRPr="00497A74">
              <w:rPr>
                <w:b/>
                <w:sz w:val="18"/>
                <w:szCs w:val="18"/>
              </w:rPr>
              <w:t>CH</w:t>
            </w:r>
            <w:r w:rsidRPr="00497A74">
              <w:rPr>
                <w:b/>
                <w:sz w:val="18"/>
                <w:szCs w:val="18"/>
                <w:vertAlign w:val="subscript"/>
              </w:rPr>
              <w:t>4</w:t>
            </w:r>
            <w:r w:rsidRPr="00497A74">
              <w:rPr>
                <w:b/>
                <w:sz w:val="18"/>
                <w:szCs w:val="18"/>
              </w:rPr>
              <w:br/>
              <w:t>(%)</w:t>
            </w:r>
          </w:p>
        </w:tc>
        <w:tc>
          <w:tcPr>
            <w:tcW w:w="754" w:type="dxa"/>
            <w:shd w:val="clear" w:color="auto" w:fill="E6E6E6"/>
            <w:vAlign w:val="center"/>
          </w:tcPr>
          <w:p w14:paraId="6034A09F" w14:textId="77777777" w:rsidR="00BF6994" w:rsidRPr="00497A74" w:rsidRDefault="00BF6994" w:rsidP="000140A5">
            <w:pPr>
              <w:jc w:val="center"/>
              <w:rPr>
                <w:b/>
                <w:sz w:val="18"/>
                <w:szCs w:val="18"/>
              </w:rPr>
            </w:pPr>
            <w:r w:rsidRPr="00497A74">
              <w:rPr>
                <w:b/>
                <w:sz w:val="18"/>
                <w:szCs w:val="18"/>
              </w:rPr>
              <w:t>O</w:t>
            </w:r>
            <w:r w:rsidRPr="00497A74">
              <w:rPr>
                <w:b/>
                <w:sz w:val="18"/>
                <w:szCs w:val="18"/>
                <w:vertAlign w:val="subscript"/>
              </w:rPr>
              <w:t>2</w:t>
            </w:r>
            <w:r w:rsidRPr="00497A74">
              <w:rPr>
                <w:b/>
                <w:sz w:val="18"/>
                <w:szCs w:val="18"/>
              </w:rPr>
              <w:br/>
              <w:t>(%)</w:t>
            </w:r>
          </w:p>
        </w:tc>
        <w:tc>
          <w:tcPr>
            <w:tcW w:w="832" w:type="dxa"/>
            <w:shd w:val="clear" w:color="auto" w:fill="E6E6E6"/>
            <w:vAlign w:val="center"/>
          </w:tcPr>
          <w:p w14:paraId="5E02E3DA" w14:textId="77777777" w:rsidR="00BF6994" w:rsidRPr="00497A74" w:rsidRDefault="00362173" w:rsidP="000140A5">
            <w:pPr>
              <w:jc w:val="center"/>
              <w:rPr>
                <w:b/>
                <w:sz w:val="18"/>
                <w:szCs w:val="18"/>
              </w:rPr>
            </w:pPr>
            <w:r w:rsidRPr="00497A74">
              <w:rPr>
                <w:b/>
                <w:sz w:val="18"/>
                <w:szCs w:val="18"/>
              </w:rPr>
              <w:t xml:space="preserve">CO </w:t>
            </w:r>
            <w:r w:rsidR="00BF6994" w:rsidRPr="00497A74">
              <w:rPr>
                <w:b/>
                <w:sz w:val="18"/>
                <w:szCs w:val="18"/>
              </w:rPr>
              <w:br/>
              <w:t>(ppm)</w:t>
            </w:r>
          </w:p>
        </w:tc>
        <w:tc>
          <w:tcPr>
            <w:tcW w:w="832" w:type="dxa"/>
            <w:shd w:val="clear" w:color="auto" w:fill="E6E6E6"/>
            <w:vAlign w:val="center"/>
          </w:tcPr>
          <w:p w14:paraId="2FEC1835" w14:textId="77777777" w:rsidR="00BF6994" w:rsidRPr="00497A74" w:rsidRDefault="00362173" w:rsidP="000140A5">
            <w:pPr>
              <w:jc w:val="center"/>
              <w:rPr>
                <w:b/>
                <w:sz w:val="18"/>
                <w:szCs w:val="18"/>
              </w:rPr>
            </w:pPr>
            <w:r w:rsidRPr="00497A74">
              <w:rPr>
                <w:b/>
                <w:sz w:val="18"/>
                <w:szCs w:val="18"/>
              </w:rPr>
              <w:t>H</w:t>
            </w:r>
            <w:r w:rsidRPr="00497A74">
              <w:rPr>
                <w:b/>
                <w:sz w:val="18"/>
                <w:szCs w:val="18"/>
                <w:vertAlign w:val="subscript"/>
              </w:rPr>
              <w:t>2</w:t>
            </w:r>
            <w:r w:rsidRPr="00497A74">
              <w:rPr>
                <w:b/>
                <w:sz w:val="18"/>
                <w:szCs w:val="18"/>
              </w:rPr>
              <w:t xml:space="preserve">S </w:t>
            </w:r>
            <w:r w:rsidR="00BF6994" w:rsidRPr="00497A74">
              <w:rPr>
                <w:b/>
                <w:sz w:val="18"/>
                <w:szCs w:val="18"/>
              </w:rPr>
              <w:br/>
              <w:t>(ppm)</w:t>
            </w:r>
          </w:p>
        </w:tc>
        <w:tc>
          <w:tcPr>
            <w:tcW w:w="779" w:type="dxa"/>
            <w:shd w:val="clear" w:color="auto" w:fill="E6E6E6"/>
            <w:vAlign w:val="center"/>
          </w:tcPr>
          <w:p w14:paraId="0F698651" w14:textId="77777777" w:rsidR="00BF6994" w:rsidRPr="00497A74" w:rsidRDefault="00BF6994" w:rsidP="000140A5">
            <w:pPr>
              <w:jc w:val="center"/>
              <w:rPr>
                <w:b/>
                <w:sz w:val="18"/>
                <w:szCs w:val="18"/>
              </w:rPr>
            </w:pPr>
            <w:r w:rsidRPr="00497A74">
              <w:rPr>
                <w:b/>
                <w:sz w:val="18"/>
                <w:szCs w:val="18"/>
              </w:rPr>
              <w:t>CO</w:t>
            </w:r>
            <w:r w:rsidRPr="00497A74">
              <w:rPr>
                <w:b/>
                <w:sz w:val="18"/>
                <w:szCs w:val="18"/>
                <w:vertAlign w:val="subscript"/>
              </w:rPr>
              <w:t>2</w:t>
            </w:r>
            <w:r w:rsidRPr="00497A74">
              <w:rPr>
                <w:b/>
                <w:sz w:val="18"/>
                <w:szCs w:val="18"/>
              </w:rPr>
              <w:br/>
              <w:t>(%)</w:t>
            </w:r>
          </w:p>
        </w:tc>
        <w:tc>
          <w:tcPr>
            <w:tcW w:w="688" w:type="dxa"/>
            <w:shd w:val="clear" w:color="auto" w:fill="E6E6E6"/>
            <w:vAlign w:val="center"/>
          </w:tcPr>
          <w:p w14:paraId="5E529BD4" w14:textId="77777777" w:rsidR="00BF6994" w:rsidRPr="00497A74" w:rsidRDefault="00BF6994" w:rsidP="00BF6994">
            <w:pPr>
              <w:jc w:val="center"/>
              <w:rPr>
                <w:b/>
                <w:sz w:val="18"/>
                <w:szCs w:val="18"/>
              </w:rPr>
            </w:pPr>
            <w:r w:rsidRPr="00497A74">
              <w:rPr>
                <w:b/>
                <w:sz w:val="18"/>
                <w:szCs w:val="18"/>
              </w:rPr>
              <w:t>Humidité (%)</w:t>
            </w:r>
          </w:p>
        </w:tc>
      </w:tr>
      <w:tr w:rsidR="00BF6994" w:rsidRPr="00497A74" w14:paraId="4FE773F5" w14:textId="77777777" w:rsidTr="000140A5">
        <w:tc>
          <w:tcPr>
            <w:tcW w:w="1606" w:type="dxa"/>
            <w:vAlign w:val="center"/>
          </w:tcPr>
          <w:p w14:paraId="4C4103CA" w14:textId="77777777" w:rsidR="00BF6994" w:rsidRPr="00497A74" w:rsidRDefault="00BF6994" w:rsidP="000140A5">
            <w:pPr>
              <w:pStyle w:val="Lgende"/>
              <w:spacing w:before="0" w:after="0"/>
              <w:rPr>
                <w:sz w:val="18"/>
                <w:szCs w:val="18"/>
              </w:rPr>
            </w:pPr>
          </w:p>
        </w:tc>
        <w:tc>
          <w:tcPr>
            <w:tcW w:w="1152" w:type="dxa"/>
            <w:vAlign w:val="center"/>
          </w:tcPr>
          <w:p w14:paraId="753B2A28" w14:textId="77777777" w:rsidR="00BF6994" w:rsidRPr="00497A74" w:rsidRDefault="00BF6994" w:rsidP="000140A5">
            <w:pPr>
              <w:jc w:val="center"/>
              <w:rPr>
                <w:sz w:val="18"/>
                <w:szCs w:val="18"/>
              </w:rPr>
            </w:pPr>
          </w:p>
        </w:tc>
        <w:tc>
          <w:tcPr>
            <w:tcW w:w="730" w:type="dxa"/>
          </w:tcPr>
          <w:p w14:paraId="79CD2F32" w14:textId="77777777" w:rsidR="00BF6994" w:rsidRPr="00497A74" w:rsidRDefault="00BF6994" w:rsidP="000140A5">
            <w:pPr>
              <w:jc w:val="center"/>
              <w:rPr>
                <w:sz w:val="18"/>
                <w:szCs w:val="18"/>
              </w:rPr>
            </w:pPr>
          </w:p>
        </w:tc>
        <w:tc>
          <w:tcPr>
            <w:tcW w:w="779" w:type="dxa"/>
          </w:tcPr>
          <w:p w14:paraId="4F989C4E" w14:textId="77777777" w:rsidR="00BF6994" w:rsidRPr="00497A74" w:rsidRDefault="00BF6994" w:rsidP="000140A5">
            <w:pPr>
              <w:jc w:val="center"/>
              <w:rPr>
                <w:sz w:val="18"/>
                <w:szCs w:val="18"/>
              </w:rPr>
            </w:pPr>
          </w:p>
        </w:tc>
        <w:tc>
          <w:tcPr>
            <w:tcW w:w="754" w:type="dxa"/>
          </w:tcPr>
          <w:p w14:paraId="2CB14204" w14:textId="77777777" w:rsidR="00BF6994" w:rsidRPr="00497A74" w:rsidRDefault="00BF6994" w:rsidP="000140A5">
            <w:pPr>
              <w:jc w:val="center"/>
              <w:rPr>
                <w:sz w:val="18"/>
                <w:szCs w:val="18"/>
              </w:rPr>
            </w:pPr>
          </w:p>
        </w:tc>
        <w:tc>
          <w:tcPr>
            <w:tcW w:w="832" w:type="dxa"/>
          </w:tcPr>
          <w:p w14:paraId="273E5996" w14:textId="77777777" w:rsidR="00BF6994" w:rsidRPr="00497A74" w:rsidRDefault="00BF6994" w:rsidP="000140A5">
            <w:pPr>
              <w:jc w:val="center"/>
              <w:rPr>
                <w:sz w:val="18"/>
                <w:szCs w:val="18"/>
              </w:rPr>
            </w:pPr>
          </w:p>
        </w:tc>
        <w:tc>
          <w:tcPr>
            <w:tcW w:w="832" w:type="dxa"/>
          </w:tcPr>
          <w:p w14:paraId="1DFFA9EF" w14:textId="77777777" w:rsidR="00BF6994" w:rsidRPr="00497A74" w:rsidRDefault="00BF6994" w:rsidP="000140A5">
            <w:pPr>
              <w:jc w:val="center"/>
              <w:rPr>
                <w:sz w:val="18"/>
                <w:szCs w:val="18"/>
              </w:rPr>
            </w:pPr>
          </w:p>
        </w:tc>
        <w:tc>
          <w:tcPr>
            <w:tcW w:w="779" w:type="dxa"/>
          </w:tcPr>
          <w:p w14:paraId="7426F283" w14:textId="77777777" w:rsidR="00BF6994" w:rsidRPr="00497A74" w:rsidRDefault="00BF6994" w:rsidP="000140A5">
            <w:pPr>
              <w:jc w:val="center"/>
              <w:rPr>
                <w:sz w:val="18"/>
                <w:szCs w:val="18"/>
              </w:rPr>
            </w:pPr>
          </w:p>
        </w:tc>
        <w:tc>
          <w:tcPr>
            <w:tcW w:w="688" w:type="dxa"/>
          </w:tcPr>
          <w:p w14:paraId="153290BE" w14:textId="77777777" w:rsidR="00BF6994" w:rsidRPr="00497A74" w:rsidRDefault="00BF6994" w:rsidP="000140A5">
            <w:pPr>
              <w:jc w:val="center"/>
              <w:rPr>
                <w:sz w:val="18"/>
                <w:szCs w:val="18"/>
              </w:rPr>
            </w:pPr>
          </w:p>
        </w:tc>
      </w:tr>
      <w:tr w:rsidR="00BF6994" w:rsidRPr="00497A74" w14:paraId="0E3B4F74" w14:textId="77777777" w:rsidTr="000140A5">
        <w:tc>
          <w:tcPr>
            <w:tcW w:w="1606" w:type="dxa"/>
            <w:vAlign w:val="center"/>
          </w:tcPr>
          <w:p w14:paraId="7D585AE9" w14:textId="77777777" w:rsidR="00BF6994" w:rsidRPr="00497A74" w:rsidRDefault="00BF6994" w:rsidP="000140A5">
            <w:pPr>
              <w:pStyle w:val="Lgende"/>
              <w:spacing w:before="0" w:after="0"/>
              <w:rPr>
                <w:sz w:val="18"/>
                <w:szCs w:val="18"/>
              </w:rPr>
            </w:pPr>
          </w:p>
        </w:tc>
        <w:tc>
          <w:tcPr>
            <w:tcW w:w="1152" w:type="dxa"/>
            <w:vAlign w:val="center"/>
          </w:tcPr>
          <w:p w14:paraId="41A4A5D7" w14:textId="77777777" w:rsidR="00BF6994" w:rsidRPr="00497A74" w:rsidRDefault="00BF6994" w:rsidP="000140A5">
            <w:pPr>
              <w:jc w:val="center"/>
              <w:rPr>
                <w:sz w:val="18"/>
                <w:szCs w:val="18"/>
              </w:rPr>
            </w:pPr>
          </w:p>
        </w:tc>
        <w:tc>
          <w:tcPr>
            <w:tcW w:w="730" w:type="dxa"/>
          </w:tcPr>
          <w:p w14:paraId="647AF30F" w14:textId="77777777" w:rsidR="00BF6994" w:rsidRPr="00497A74" w:rsidRDefault="00BF6994" w:rsidP="000140A5">
            <w:pPr>
              <w:jc w:val="center"/>
              <w:rPr>
                <w:sz w:val="18"/>
                <w:szCs w:val="18"/>
              </w:rPr>
            </w:pPr>
          </w:p>
        </w:tc>
        <w:tc>
          <w:tcPr>
            <w:tcW w:w="779" w:type="dxa"/>
          </w:tcPr>
          <w:p w14:paraId="5BCB6B00" w14:textId="77777777" w:rsidR="00BF6994" w:rsidRPr="00497A74" w:rsidRDefault="00BF6994" w:rsidP="000140A5">
            <w:pPr>
              <w:jc w:val="center"/>
              <w:rPr>
                <w:sz w:val="18"/>
                <w:szCs w:val="18"/>
              </w:rPr>
            </w:pPr>
          </w:p>
        </w:tc>
        <w:tc>
          <w:tcPr>
            <w:tcW w:w="754" w:type="dxa"/>
          </w:tcPr>
          <w:p w14:paraId="25D4D610" w14:textId="77777777" w:rsidR="00BF6994" w:rsidRPr="00497A74" w:rsidRDefault="00BF6994" w:rsidP="000140A5">
            <w:pPr>
              <w:jc w:val="center"/>
              <w:rPr>
                <w:sz w:val="18"/>
                <w:szCs w:val="18"/>
              </w:rPr>
            </w:pPr>
          </w:p>
        </w:tc>
        <w:tc>
          <w:tcPr>
            <w:tcW w:w="832" w:type="dxa"/>
          </w:tcPr>
          <w:p w14:paraId="7124EF56" w14:textId="77777777" w:rsidR="00BF6994" w:rsidRPr="00497A74" w:rsidRDefault="00BF6994" w:rsidP="000140A5">
            <w:pPr>
              <w:jc w:val="center"/>
              <w:rPr>
                <w:sz w:val="18"/>
                <w:szCs w:val="18"/>
              </w:rPr>
            </w:pPr>
          </w:p>
        </w:tc>
        <w:tc>
          <w:tcPr>
            <w:tcW w:w="832" w:type="dxa"/>
          </w:tcPr>
          <w:p w14:paraId="30FEBA0B" w14:textId="77777777" w:rsidR="00BF6994" w:rsidRPr="00497A74" w:rsidRDefault="00BF6994" w:rsidP="000140A5">
            <w:pPr>
              <w:jc w:val="center"/>
              <w:rPr>
                <w:sz w:val="18"/>
                <w:szCs w:val="18"/>
              </w:rPr>
            </w:pPr>
          </w:p>
        </w:tc>
        <w:tc>
          <w:tcPr>
            <w:tcW w:w="779" w:type="dxa"/>
          </w:tcPr>
          <w:p w14:paraId="3733FEF4" w14:textId="77777777" w:rsidR="00BF6994" w:rsidRPr="00497A74" w:rsidRDefault="00BF6994" w:rsidP="000140A5">
            <w:pPr>
              <w:jc w:val="center"/>
              <w:rPr>
                <w:sz w:val="18"/>
                <w:szCs w:val="18"/>
              </w:rPr>
            </w:pPr>
          </w:p>
        </w:tc>
        <w:tc>
          <w:tcPr>
            <w:tcW w:w="688" w:type="dxa"/>
          </w:tcPr>
          <w:p w14:paraId="60C8B101" w14:textId="77777777" w:rsidR="00BF6994" w:rsidRPr="00497A74" w:rsidRDefault="00BF6994" w:rsidP="000140A5">
            <w:pPr>
              <w:jc w:val="center"/>
              <w:rPr>
                <w:sz w:val="18"/>
                <w:szCs w:val="18"/>
              </w:rPr>
            </w:pPr>
          </w:p>
        </w:tc>
      </w:tr>
      <w:tr w:rsidR="00BF6994" w:rsidRPr="00497A74" w14:paraId="0CA6EDAD" w14:textId="77777777" w:rsidTr="000140A5">
        <w:tc>
          <w:tcPr>
            <w:tcW w:w="1606" w:type="dxa"/>
            <w:vAlign w:val="center"/>
          </w:tcPr>
          <w:p w14:paraId="1463D1B0" w14:textId="77777777" w:rsidR="00BF6994" w:rsidRPr="00497A74" w:rsidRDefault="00BF6994" w:rsidP="000140A5">
            <w:pPr>
              <w:pStyle w:val="Lgende"/>
              <w:spacing w:before="0" w:after="0"/>
              <w:rPr>
                <w:sz w:val="18"/>
                <w:szCs w:val="18"/>
              </w:rPr>
            </w:pPr>
          </w:p>
        </w:tc>
        <w:tc>
          <w:tcPr>
            <w:tcW w:w="1152" w:type="dxa"/>
            <w:vAlign w:val="center"/>
          </w:tcPr>
          <w:p w14:paraId="546FF76C" w14:textId="77777777" w:rsidR="00BF6994" w:rsidRPr="00497A74" w:rsidRDefault="00BF6994" w:rsidP="000140A5">
            <w:pPr>
              <w:jc w:val="center"/>
              <w:rPr>
                <w:sz w:val="18"/>
                <w:szCs w:val="18"/>
              </w:rPr>
            </w:pPr>
          </w:p>
        </w:tc>
        <w:tc>
          <w:tcPr>
            <w:tcW w:w="730" w:type="dxa"/>
          </w:tcPr>
          <w:p w14:paraId="6673C3B2" w14:textId="77777777" w:rsidR="00BF6994" w:rsidRPr="00497A74" w:rsidRDefault="00BF6994" w:rsidP="000140A5">
            <w:pPr>
              <w:jc w:val="center"/>
              <w:rPr>
                <w:sz w:val="18"/>
                <w:szCs w:val="18"/>
              </w:rPr>
            </w:pPr>
          </w:p>
        </w:tc>
        <w:tc>
          <w:tcPr>
            <w:tcW w:w="779" w:type="dxa"/>
          </w:tcPr>
          <w:p w14:paraId="02277F3A" w14:textId="77777777" w:rsidR="00BF6994" w:rsidRPr="00497A74" w:rsidRDefault="00BF6994" w:rsidP="000140A5">
            <w:pPr>
              <w:jc w:val="center"/>
              <w:rPr>
                <w:sz w:val="18"/>
                <w:szCs w:val="18"/>
              </w:rPr>
            </w:pPr>
          </w:p>
        </w:tc>
        <w:tc>
          <w:tcPr>
            <w:tcW w:w="754" w:type="dxa"/>
          </w:tcPr>
          <w:p w14:paraId="40487557" w14:textId="77777777" w:rsidR="00BF6994" w:rsidRPr="00497A74" w:rsidRDefault="00BF6994" w:rsidP="000140A5">
            <w:pPr>
              <w:jc w:val="center"/>
              <w:rPr>
                <w:sz w:val="18"/>
                <w:szCs w:val="18"/>
              </w:rPr>
            </w:pPr>
          </w:p>
        </w:tc>
        <w:tc>
          <w:tcPr>
            <w:tcW w:w="832" w:type="dxa"/>
          </w:tcPr>
          <w:p w14:paraId="36CA56F6" w14:textId="77777777" w:rsidR="00BF6994" w:rsidRPr="00497A74" w:rsidRDefault="00BF6994" w:rsidP="000140A5">
            <w:pPr>
              <w:jc w:val="center"/>
              <w:rPr>
                <w:sz w:val="18"/>
                <w:szCs w:val="18"/>
              </w:rPr>
            </w:pPr>
          </w:p>
        </w:tc>
        <w:tc>
          <w:tcPr>
            <w:tcW w:w="832" w:type="dxa"/>
          </w:tcPr>
          <w:p w14:paraId="0B76E95F" w14:textId="77777777" w:rsidR="00BF6994" w:rsidRPr="00497A74" w:rsidRDefault="00BF6994" w:rsidP="000140A5">
            <w:pPr>
              <w:jc w:val="center"/>
              <w:rPr>
                <w:sz w:val="18"/>
                <w:szCs w:val="18"/>
              </w:rPr>
            </w:pPr>
          </w:p>
        </w:tc>
        <w:tc>
          <w:tcPr>
            <w:tcW w:w="779" w:type="dxa"/>
          </w:tcPr>
          <w:p w14:paraId="6BE3985B" w14:textId="77777777" w:rsidR="00BF6994" w:rsidRPr="00497A74" w:rsidRDefault="00BF6994" w:rsidP="000140A5">
            <w:pPr>
              <w:jc w:val="center"/>
              <w:rPr>
                <w:sz w:val="18"/>
                <w:szCs w:val="18"/>
              </w:rPr>
            </w:pPr>
          </w:p>
        </w:tc>
        <w:tc>
          <w:tcPr>
            <w:tcW w:w="688" w:type="dxa"/>
          </w:tcPr>
          <w:p w14:paraId="1558D9C4" w14:textId="77777777" w:rsidR="00BF6994" w:rsidRPr="00497A74" w:rsidRDefault="00BF6994" w:rsidP="000140A5">
            <w:pPr>
              <w:jc w:val="center"/>
              <w:rPr>
                <w:sz w:val="18"/>
                <w:szCs w:val="18"/>
              </w:rPr>
            </w:pPr>
          </w:p>
        </w:tc>
      </w:tr>
      <w:tr w:rsidR="00BF6994" w:rsidRPr="00497A74" w14:paraId="776DF89D" w14:textId="77777777" w:rsidTr="000140A5">
        <w:tc>
          <w:tcPr>
            <w:tcW w:w="1606" w:type="dxa"/>
            <w:vAlign w:val="center"/>
          </w:tcPr>
          <w:p w14:paraId="7AF8C589" w14:textId="77777777" w:rsidR="00BF6994" w:rsidRPr="00497A74" w:rsidRDefault="00BF6994" w:rsidP="000140A5">
            <w:pPr>
              <w:pStyle w:val="Lgende"/>
              <w:spacing w:before="0" w:after="0"/>
              <w:rPr>
                <w:sz w:val="18"/>
                <w:szCs w:val="18"/>
              </w:rPr>
            </w:pPr>
          </w:p>
        </w:tc>
        <w:tc>
          <w:tcPr>
            <w:tcW w:w="1152" w:type="dxa"/>
            <w:vAlign w:val="center"/>
          </w:tcPr>
          <w:p w14:paraId="34BF01BF" w14:textId="77777777" w:rsidR="00BF6994" w:rsidRPr="00497A74" w:rsidRDefault="00BF6994" w:rsidP="000140A5">
            <w:pPr>
              <w:jc w:val="center"/>
              <w:rPr>
                <w:sz w:val="18"/>
                <w:szCs w:val="18"/>
              </w:rPr>
            </w:pPr>
          </w:p>
        </w:tc>
        <w:tc>
          <w:tcPr>
            <w:tcW w:w="730" w:type="dxa"/>
          </w:tcPr>
          <w:p w14:paraId="1EB2C24C" w14:textId="77777777" w:rsidR="00BF6994" w:rsidRPr="00497A74" w:rsidRDefault="00BF6994" w:rsidP="000140A5">
            <w:pPr>
              <w:jc w:val="center"/>
              <w:rPr>
                <w:sz w:val="18"/>
                <w:szCs w:val="18"/>
              </w:rPr>
            </w:pPr>
          </w:p>
        </w:tc>
        <w:tc>
          <w:tcPr>
            <w:tcW w:w="779" w:type="dxa"/>
          </w:tcPr>
          <w:p w14:paraId="4AD4A324" w14:textId="77777777" w:rsidR="00BF6994" w:rsidRPr="00497A74" w:rsidRDefault="00BF6994" w:rsidP="000140A5">
            <w:pPr>
              <w:jc w:val="center"/>
              <w:rPr>
                <w:sz w:val="18"/>
                <w:szCs w:val="18"/>
              </w:rPr>
            </w:pPr>
          </w:p>
        </w:tc>
        <w:tc>
          <w:tcPr>
            <w:tcW w:w="754" w:type="dxa"/>
          </w:tcPr>
          <w:p w14:paraId="5A838B7F" w14:textId="77777777" w:rsidR="00BF6994" w:rsidRPr="00497A74" w:rsidRDefault="00BF6994" w:rsidP="000140A5">
            <w:pPr>
              <w:jc w:val="center"/>
              <w:rPr>
                <w:sz w:val="18"/>
                <w:szCs w:val="18"/>
              </w:rPr>
            </w:pPr>
          </w:p>
        </w:tc>
        <w:tc>
          <w:tcPr>
            <w:tcW w:w="832" w:type="dxa"/>
          </w:tcPr>
          <w:p w14:paraId="038B64CD" w14:textId="77777777" w:rsidR="00BF6994" w:rsidRPr="00497A74" w:rsidRDefault="00BF6994" w:rsidP="000140A5">
            <w:pPr>
              <w:jc w:val="center"/>
              <w:rPr>
                <w:sz w:val="18"/>
                <w:szCs w:val="18"/>
              </w:rPr>
            </w:pPr>
          </w:p>
        </w:tc>
        <w:tc>
          <w:tcPr>
            <w:tcW w:w="832" w:type="dxa"/>
          </w:tcPr>
          <w:p w14:paraId="15A6C1E6" w14:textId="77777777" w:rsidR="00BF6994" w:rsidRPr="00497A74" w:rsidRDefault="00BF6994" w:rsidP="000140A5">
            <w:pPr>
              <w:jc w:val="center"/>
              <w:rPr>
                <w:sz w:val="18"/>
                <w:szCs w:val="18"/>
              </w:rPr>
            </w:pPr>
          </w:p>
        </w:tc>
        <w:tc>
          <w:tcPr>
            <w:tcW w:w="779" w:type="dxa"/>
          </w:tcPr>
          <w:p w14:paraId="39695B96" w14:textId="77777777" w:rsidR="00BF6994" w:rsidRPr="00497A74" w:rsidRDefault="00BF6994" w:rsidP="000140A5">
            <w:pPr>
              <w:jc w:val="center"/>
              <w:rPr>
                <w:sz w:val="18"/>
                <w:szCs w:val="18"/>
              </w:rPr>
            </w:pPr>
          </w:p>
        </w:tc>
        <w:tc>
          <w:tcPr>
            <w:tcW w:w="688" w:type="dxa"/>
          </w:tcPr>
          <w:p w14:paraId="19EB6AD4" w14:textId="77777777" w:rsidR="00BF6994" w:rsidRPr="00497A74" w:rsidRDefault="00BF6994" w:rsidP="000140A5">
            <w:pPr>
              <w:jc w:val="center"/>
              <w:rPr>
                <w:sz w:val="18"/>
                <w:szCs w:val="18"/>
              </w:rPr>
            </w:pPr>
          </w:p>
        </w:tc>
      </w:tr>
    </w:tbl>
    <w:p w14:paraId="50E7A8AD" w14:textId="77777777" w:rsidR="00AC54ED" w:rsidRPr="00497A74" w:rsidRDefault="00AC54ED" w:rsidP="00AC54ED">
      <w:pPr>
        <w:pStyle w:val="Lgende"/>
      </w:pPr>
      <w:bookmarkStart w:id="73" w:name="_Toc383531756"/>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4</w:t>
      </w:r>
      <w:r w:rsidR="00676C29">
        <w:rPr>
          <w:noProof/>
        </w:rPr>
        <w:fldChar w:fldCharType="end"/>
      </w:r>
      <w:r w:rsidRPr="00497A74">
        <w:t>: Résultats des mesures effectuées sur site</w:t>
      </w:r>
      <w:bookmarkEnd w:id="73"/>
    </w:p>
    <w:p w14:paraId="623EE89C" w14:textId="77777777" w:rsidR="00AC54ED" w:rsidRPr="00497A74" w:rsidRDefault="00AC54ED" w:rsidP="00AC54ED"/>
    <w:p w14:paraId="226E9ADD" w14:textId="77777777" w:rsidR="00AC54ED" w:rsidRPr="00497A74" w:rsidRDefault="00AC54ED" w:rsidP="00BF6994">
      <w:pPr>
        <w:rPr>
          <w:i/>
          <w:color w:val="FF0000"/>
        </w:rPr>
      </w:pPr>
      <w:r w:rsidRPr="00497A74">
        <w:rPr>
          <w:i/>
          <w:color w:val="FF0000"/>
        </w:rPr>
        <w:t>Présenter ici les conditions météorologiques/ventilation pendant la période des prélèvements et les interpréter.</w:t>
      </w:r>
    </w:p>
    <w:p w14:paraId="0837E33C" w14:textId="77777777" w:rsidR="00D47DF7" w:rsidRPr="00497A74" w:rsidRDefault="005771F3" w:rsidP="005771F3">
      <w:pPr>
        <w:pStyle w:val="Titre3"/>
      </w:pPr>
      <w:bookmarkStart w:id="74" w:name="_Toc383532685"/>
      <w:r w:rsidRPr="00497A74">
        <w:t xml:space="preserve">Prélèvements de l’air </w:t>
      </w:r>
      <w:bookmarkEnd w:id="71"/>
      <w:r w:rsidR="00B90CC5" w:rsidRPr="00497A74">
        <w:t>sous dalle</w:t>
      </w:r>
      <w:r w:rsidR="00D47DF7" w:rsidRPr="00497A74">
        <w:t>, de l’air du vide sanitaire, de l’air du sous-sol, de l’air du sol</w:t>
      </w:r>
      <w:r w:rsidR="00D844F5" w:rsidRPr="00497A74">
        <w:t>…</w:t>
      </w:r>
      <w:r w:rsidR="00F71AEF" w:rsidRPr="00497A74">
        <w:t xml:space="preserve"> </w:t>
      </w:r>
      <w:r w:rsidR="00F71AEF" w:rsidRPr="00497A74">
        <w:rPr>
          <w:color w:val="FF0000"/>
        </w:rPr>
        <w:t>(à adapter)</w:t>
      </w:r>
      <w:bookmarkEnd w:id="74"/>
    </w:p>
    <w:p w14:paraId="63152B31" w14:textId="77777777" w:rsidR="005771F3" w:rsidRPr="00497A74" w:rsidRDefault="00D47DF7" w:rsidP="00235E13">
      <w:pPr>
        <w:rPr>
          <w:i/>
          <w:color w:val="FF0000"/>
        </w:rPr>
      </w:pPr>
      <w:r w:rsidRPr="00497A74">
        <w:rPr>
          <w:i/>
          <w:color w:val="FF0000"/>
        </w:rPr>
        <w:t>Adapter le titre aux types de prélèvements réalisés.</w:t>
      </w:r>
    </w:p>
    <w:p w14:paraId="3E26F20F" w14:textId="77777777" w:rsidR="00E55310" w:rsidRPr="00497A74" w:rsidRDefault="00E55310" w:rsidP="00235E13">
      <w:pPr>
        <w:rPr>
          <w:i/>
          <w:color w:val="FF0000"/>
        </w:rPr>
      </w:pPr>
    </w:p>
    <w:p w14:paraId="7720FB91" w14:textId="77777777" w:rsidR="00994F83" w:rsidRPr="00497A74" w:rsidRDefault="00E55310" w:rsidP="00235E13">
      <w:pPr>
        <w:rPr>
          <w:b/>
          <w:i/>
          <w:color w:val="FF0000"/>
        </w:rPr>
      </w:pPr>
      <w:r w:rsidRPr="00497A74">
        <w:rPr>
          <w:b/>
          <w:i/>
          <w:color w:val="FF0000"/>
        </w:rPr>
        <w:t>Remarque : la terminologie « air ambiant » ne doit pas être utilisée</w:t>
      </w:r>
      <w:r w:rsidR="00444E60" w:rsidRPr="00497A74">
        <w:rPr>
          <w:b/>
          <w:i/>
          <w:color w:val="FF0000"/>
        </w:rPr>
        <w:t xml:space="preserve"> abusivement</w:t>
      </w:r>
      <w:r w:rsidRPr="00497A74">
        <w:rPr>
          <w:b/>
          <w:i/>
          <w:color w:val="FF0000"/>
        </w:rPr>
        <w:t>. Utiliser « air sous dalle », « air du vide sanitaire », « air de la cave », </w:t>
      </w:r>
      <w:r w:rsidR="00994F83" w:rsidRPr="00497A74">
        <w:rPr>
          <w:b/>
          <w:i/>
          <w:color w:val="FF0000"/>
        </w:rPr>
        <w:t>« air du sous-sol ».</w:t>
      </w:r>
    </w:p>
    <w:p w14:paraId="475FECE0" w14:textId="77777777" w:rsidR="00E55310" w:rsidRPr="00497A74" w:rsidRDefault="00994F83" w:rsidP="00235E13">
      <w:pPr>
        <w:rPr>
          <w:b/>
          <w:i/>
          <w:color w:val="FF0000"/>
        </w:rPr>
      </w:pPr>
      <w:r w:rsidRPr="00497A74">
        <w:rPr>
          <w:b/>
          <w:i/>
          <w:color w:val="FF0000"/>
        </w:rPr>
        <w:t>Pour les lieux d’e</w:t>
      </w:r>
      <w:r w:rsidR="005B3EF7" w:rsidRPr="00497A74">
        <w:rPr>
          <w:b/>
          <w:i/>
          <w:color w:val="FF0000"/>
        </w:rPr>
        <w:t>xposition (dans les salles de c</w:t>
      </w:r>
      <w:r w:rsidRPr="00497A74">
        <w:rPr>
          <w:b/>
          <w:i/>
          <w:color w:val="FF0000"/>
        </w:rPr>
        <w:t>l</w:t>
      </w:r>
      <w:r w:rsidR="005B3EF7" w:rsidRPr="00497A74">
        <w:rPr>
          <w:b/>
          <w:i/>
          <w:color w:val="FF0000"/>
        </w:rPr>
        <w:t>a</w:t>
      </w:r>
      <w:r w:rsidRPr="00497A74">
        <w:rPr>
          <w:b/>
          <w:i/>
          <w:color w:val="FF0000"/>
        </w:rPr>
        <w:t xml:space="preserve">sse par exemple) utiliser </w:t>
      </w:r>
      <w:r w:rsidR="00E55310" w:rsidRPr="00497A74">
        <w:rPr>
          <w:b/>
          <w:i/>
          <w:color w:val="FF0000"/>
        </w:rPr>
        <w:t>« air intérieur</w:t>
      </w:r>
      <w:r w:rsidRPr="00497A74">
        <w:rPr>
          <w:b/>
          <w:i/>
          <w:color w:val="FF0000"/>
        </w:rPr>
        <w:t xml:space="preserve"> </w:t>
      </w:r>
      <w:r w:rsidR="00E55310" w:rsidRPr="00497A74">
        <w:rPr>
          <w:b/>
          <w:i/>
          <w:color w:val="FF0000"/>
        </w:rPr>
        <w:t>»</w:t>
      </w:r>
      <w:r w:rsidRPr="00497A74">
        <w:rPr>
          <w:b/>
          <w:i/>
          <w:color w:val="FF0000"/>
        </w:rPr>
        <w:t>.</w:t>
      </w:r>
    </w:p>
    <w:p w14:paraId="460F2950" w14:textId="77777777" w:rsidR="005771F3" w:rsidRPr="00497A74" w:rsidRDefault="005771F3" w:rsidP="005771F3">
      <w:pPr>
        <w:pStyle w:val="Titre4"/>
      </w:pPr>
      <w:bookmarkStart w:id="75" w:name="_Toc261957924"/>
      <w:r w:rsidRPr="00497A74">
        <w:t>Objectifs</w:t>
      </w:r>
      <w:bookmarkEnd w:id="75"/>
    </w:p>
    <w:p w14:paraId="4EB0B708" w14:textId="77777777" w:rsidR="005771F3" w:rsidRPr="00497A74" w:rsidRDefault="00B90CC5" w:rsidP="005771F3">
      <w:pPr>
        <w:rPr>
          <w:i/>
          <w:color w:val="FF0000"/>
        </w:rPr>
      </w:pPr>
      <w:r w:rsidRPr="00497A74">
        <w:rPr>
          <w:i/>
          <w:color w:val="FF0000"/>
        </w:rPr>
        <w:t>Mesure de l’air du sol</w:t>
      </w:r>
      <w:r w:rsidR="00490AF3" w:rsidRPr="00497A74">
        <w:rPr>
          <w:i/>
          <w:color w:val="FF0000"/>
        </w:rPr>
        <w:t xml:space="preserve"> ou du sous-sol</w:t>
      </w:r>
      <w:r w:rsidRPr="00497A74">
        <w:rPr>
          <w:i/>
          <w:color w:val="FF0000"/>
        </w:rPr>
        <w:t xml:space="preserve"> en tant que milieu précédent immédiatement le milieu d’exposition (lieux de </w:t>
      </w:r>
      <w:r w:rsidR="00951240" w:rsidRPr="00497A74">
        <w:rPr>
          <w:i/>
          <w:color w:val="FF0000"/>
        </w:rPr>
        <w:t>vie,</w:t>
      </w:r>
      <w:r w:rsidRPr="00497A74">
        <w:rPr>
          <w:i/>
          <w:color w:val="FF0000"/>
        </w:rPr>
        <w:t xml:space="preserve"> air intérieur) ?</w:t>
      </w:r>
    </w:p>
    <w:p w14:paraId="6C6A86FE" w14:textId="77777777" w:rsidR="00B90CC5" w:rsidRPr="00497A74" w:rsidRDefault="00B90CC5" w:rsidP="005771F3">
      <w:pPr>
        <w:rPr>
          <w:i/>
          <w:color w:val="FF0000"/>
        </w:rPr>
      </w:pPr>
      <w:r w:rsidRPr="00497A74">
        <w:rPr>
          <w:i/>
          <w:color w:val="FF0000"/>
        </w:rPr>
        <w:t>Mesure témoin ?</w:t>
      </w:r>
    </w:p>
    <w:p w14:paraId="4DC9BD5A" w14:textId="77777777" w:rsidR="00B90CC5" w:rsidRPr="00497A74" w:rsidRDefault="00B90CC5" w:rsidP="005771F3">
      <w:pPr>
        <w:rPr>
          <w:i/>
          <w:color w:val="FF0000"/>
        </w:rPr>
      </w:pPr>
      <w:r w:rsidRPr="00497A74">
        <w:rPr>
          <w:i/>
          <w:color w:val="FF0000"/>
        </w:rPr>
        <w:t xml:space="preserve">Mise en perspective des mesures d’air </w:t>
      </w:r>
      <w:r w:rsidR="003B6C47" w:rsidRPr="00497A74">
        <w:rPr>
          <w:i/>
          <w:color w:val="FF0000"/>
        </w:rPr>
        <w:t xml:space="preserve">dans les </w:t>
      </w:r>
      <w:r w:rsidR="00951240" w:rsidRPr="00497A74">
        <w:rPr>
          <w:i/>
          <w:color w:val="FF0000"/>
        </w:rPr>
        <w:t>sous-sols</w:t>
      </w:r>
      <w:r w:rsidR="00D47DF7" w:rsidRPr="00497A74">
        <w:rPr>
          <w:i/>
          <w:color w:val="FF0000"/>
        </w:rPr>
        <w:t xml:space="preserve"> </w:t>
      </w:r>
      <w:r w:rsidRPr="00497A74">
        <w:rPr>
          <w:i/>
          <w:color w:val="FF0000"/>
        </w:rPr>
        <w:t xml:space="preserve">(lorsque ces </w:t>
      </w:r>
      <w:r w:rsidR="00951240" w:rsidRPr="00497A74">
        <w:rPr>
          <w:i/>
          <w:color w:val="FF0000"/>
        </w:rPr>
        <w:t>sous-sols</w:t>
      </w:r>
      <w:r w:rsidRPr="00497A74">
        <w:rPr>
          <w:i/>
          <w:color w:val="FF0000"/>
        </w:rPr>
        <w:t xml:space="preserve"> sont susceptibles d’être pollués par ailleurs par les usages qui en sont faits) ?</w:t>
      </w:r>
    </w:p>
    <w:p w14:paraId="4F7201EE" w14:textId="77777777" w:rsidR="00B90CC5" w:rsidRPr="00497A74" w:rsidRDefault="00B90CC5" w:rsidP="005771F3">
      <w:pPr>
        <w:rPr>
          <w:i/>
          <w:color w:val="FF0000"/>
        </w:rPr>
      </w:pPr>
      <w:r w:rsidRPr="00497A74">
        <w:rPr>
          <w:i/>
          <w:color w:val="FF0000"/>
        </w:rPr>
        <w:t>Mesure de contrôle de la pollution du milieu souterrain ?</w:t>
      </w:r>
    </w:p>
    <w:p w14:paraId="63C0F84D" w14:textId="77777777" w:rsidR="00AA6505" w:rsidRPr="00497A74" w:rsidRDefault="00AA6505" w:rsidP="00AA6505">
      <w:pPr>
        <w:pStyle w:val="Titre4"/>
      </w:pPr>
      <w:bookmarkStart w:id="76" w:name="_Toc261957925"/>
      <w:r w:rsidRPr="00497A74">
        <w:t>Investigations réalisées</w:t>
      </w:r>
      <w:bookmarkEnd w:id="76"/>
    </w:p>
    <w:p w14:paraId="7D0290F0" w14:textId="77777777" w:rsidR="00F973B2" w:rsidRPr="00497A74" w:rsidRDefault="00AA6505" w:rsidP="00F973B2">
      <w:pPr>
        <w:rPr>
          <w:i/>
        </w:rPr>
      </w:pPr>
      <w:r w:rsidRPr="00497A74">
        <w:rPr>
          <w:i/>
        </w:rPr>
        <w:t>Les investigations ont été réalisées les xx/cc/201</w:t>
      </w:r>
      <w:r w:rsidR="007670CE" w:rsidRPr="00497A74">
        <w:rPr>
          <w:i/>
        </w:rPr>
        <w:t>4</w:t>
      </w:r>
      <w:r w:rsidRPr="00497A74">
        <w:rPr>
          <w:i/>
        </w:rPr>
        <w:t xml:space="preserve"> et yy/cc/201</w:t>
      </w:r>
      <w:r w:rsidR="007670CE" w:rsidRPr="00497A74">
        <w:rPr>
          <w:i/>
        </w:rPr>
        <w:t>4</w:t>
      </w:r>
      <w:r w:rsidR="00FB0BB1" w:rsidRPr="00497A74">
        <w:rPr>
          <w:i/>
        </w:rPr>
        <w:t xml:space="preserve"> par</w:t>
      </w:r>
      <w:r w:rsidR="007E78BE" w:rsidRPr="00497A74">
        <w:rPr>
          <w:i/>
        </w:rPr>
        <w:t xml:space="preserve"> : </w:t>
      </w:r>
      <w:r w:rsidRPr="00497A74">
        <w:rPr>
          <w:i/>
        </w:rPr>
        <w:t xml:space="preserve"> </w:t>
      </w:r>
    </w:p>
    <w:p w14:paraId="667F47C3" w14:textId="77777777" w:rsidR="00FB0BB1" w:rsidRPr="00497A74" w:rsidRDefault="00FB0BB1" w:rsidP="00FB0BB1">
      <w:pPr>
        <w:rPr>
          <w:i/>
        </w:rPr>
      </w:pPr>
    </w:p>
    <w:p w14:paraId="3BF0F85B" w14:textId="77777777" w:rsidR="00FB0BB1" w:rsidRPr="00497A74" w:rsidRDefault="00FB0BB1" w:rsidP="00FE4BDE">
      <w:pPr>
        <w:numPr>
          <w:ilvl w:val="0"/>
          <w:numId w:val="18"/>
        </w:numPr>
        <w:rPr>
          <w:i/>
          <w:color w:val="FF0000"/>
        </w:rPr>
      </w:pPr>
      <w:r w:rsidRPr="00497A74">
        <w:rPr>
          <w:i/>
          <w:color w:val="FF0000"/>
        </w:rPr>
        <w:t>BET XXX, nom et fonction des intervenants et opérateurs</w:t>
      </w:r>
    </w:p>
    <w:p w14:paraId="26747FD8" w14:textId="77777777" w:rsidR="00FB0BB1" w:rsidRPr="00497A74" w:rsidRDefault="00FB0BB1" w:rsidP="00FB0BB1">
      <w:pPr>
        <w:rPr>
          <w:i/>
        </w:rPr>
      </w:pPr>
    </w:p>
    <w:p w14:paraId="5E595191" w14:textId="77777777" w:rsidR="00FB0BB1" w:rsidRPr="00497A74" w:rsidRDefault="00FB0BB1" w:rsidP="00FB0BB1">
      <w:pPr>
        <w:rPr>
          <w:i/>
        </w:rPr>
      </w:pPr>
      <w:r w:rsidRPr="00497A74">
        <w:rPr>
          <w:i/>
        </w:rPr>
        <w:t>En présence de :</w:t>
      </w:r>
    </w:p>
    <w:p w14:paraId="239B082F" w14:textId="77777777" w:rsidR="00FB0BB1" w:rsidRPr="00497A74" w:rsidRDefault="00FB0BB1" w:rsidP="00FB0BB1">
      <w:pPr>
        <w:rPr>
          <w:i/>
        </w:rPr>
      </w:pPr>
    </w:p>
    <w:p w14:paraId="0D95CB1E" w14:textId="77777777" w:rsidR="00FB0BB1" w:rsidRPr="00497A74" w:rsidRDefault="008F574A" w:rsidP="00FE4BDE">
      <w:pPr>
        <w:numPr>
          <w:ilvl w:val="0"/>
          <w:numId w:val="17"/>
        </w:numPr>
        <w:rPr>
          <w:i/>
          <w:color w:val="FF0000"/>
        </w:rPr>
      </w:pPr>
      <w:r w:rsidRPr="00497A74">
        <w:rPr>
          <w:i/>
          <w:color w:val="FF0000"/>
        </w:rPr>
        <w:t>Fonction du r</w:t>
      </w:r>
      <w:r w:rsidR="00FB0BB1" w:rsidRPr="00497A74">
        <w:rPr>
          <w:i/>
          <w:color w:val="FF0000"/>
        </w:rPr>
        <w:t>eprésentant l’établissement</w:t>
      </w:r>
    </w:p>
    <w:p w14:paraId="469E01C9" w14:textId="77777777" w:rsidR="00FB0BB1" w:rsidRPr="00497A74" w:rsidRDefault="008F574A" w:rsidP="00FE4BDE">
      <w:pPr>
        <w:numPr>
          <w:ilvl w:val="0"/>
          <w:numId w:val="17"/>
        </w:numPr>
        <w:rPr>
          <w:i/>
          <w:color w:val="FF0000"/>
        </w:rPr>
      </w:pPr>
      <w:r w:rsidRPr="00497A74">
        <w:rPr>
          <w:i/>
          <w:color w:val="FF0000"/>
        </w:rPr>
        <w:t>Fonction du r</w:t>
      </w:r>
      <w:r w:rsidR="00FB0BB1" w:rsidRPr="00497A74">
        <w:rPr>
          <w:i/>
          <w:color w:val="FF0000"/>
        </w:rPr>
        <w:t>eprésentant le Maitre d’ouvrage</w:t>
      </w:r>
    </w:p>
    <w:p w14:paraId="36B7453A" w14:textId="77777777" w:rsidR="00FB0BB1" w:rsidRPr="00497A74" w:rsidRDefault="00FB0BB1" w:rsidP="00F973B2">
      <w:pPr>
        <w:rPr>
          <w:i/>
          <w:color w:val="FF0000"/>
        </w:rPr>
      </w:pPr>
    </w:p>
    <w:p w14:paraId="2FE7874E" w14:textId="77777777" w:rsidR="00F973B2" w:rsidRPr="00497A74" w:rsidRDefault="00F973B2" w:rsidP="00F973B2">
      <w:pPr>
        <w:rPr>
          <w:i/>
          <w:color w:val="FF0000"/>
        </w:rPr>
      </w:pPr>
      <w:r w:rsidRPr="00497A74">
        <w:rPr>
          <w:i/>
          <w:color w:val="FF0000"/>
        </w:rPr>
        <w:t>Préciser les difficultés éventuellement rencontrées, évènements particuliers et ce qui a été entrepris sur site pour palier à ces derniers</w:t>
      </w:r>
    </w:p>
    <w:p w14:paraId="603E8EE1" w14:textId="77777777" w:rsidR="00FB0BB1" w:rsidRPr="00497A74" w:rsidRDefault="00FB0BB1" w:rsidP="00FB0BB1">
      <w:pPr>
        <w:rPr>
          <w:i/>
        </w:rPr>
      </w:pPr>
    </w:p>
    <w:p w14:paraId="5AFC3BE2" w14:textId="77777777" w:rsidR="00FB0BB1" w:rsidRPr="00497A74" w:rsidRDefault="00FB0BB1" w:rsidP="00FB0BB1">
      <w:pPr>
        <w:rPr>
          <w:i/>
        </w:rPr>
      </w:pPr>
      <w:r w:rsidRPr="00497A74">
        <w:rPr>
          <w:i/>
        </w:rPr>
        <w:t>Les points de mesure et de prélèvements sont localisés sur la figure xx.</w:t>
      </w:r>
    </w:p>
    <w:p w14:paraId="19922765" w14:textId="77777777" w:rsidR="00F973B2" w:rsidRPr="00497A74" w:rsidRDefault="00F973B2" w:rsidP="00AA6505">
      <w:pPr>
        <w:rPr>
          <w:i/>
        </w:rPr>
      </w:pPr>
    </w:p>
    <w:p w14:paraId="16FDFC73" w14:textId="77777777" w:rsidR="005771F3" w:rsidRPr="00497A74" w:rsidRDefault="005771F3" w:rsidP="00B90CC5">
      <w:pPr>
        <w:pStyle w:val="Titre4"/>
      </w:pPr>
      <w:r w:rsidRPr="00497A74">
        <w:t xml:space="preserve">Description du protocole </w:t>
      </w:r>
      <w:r w:rsidR="00B90CC5" w:rsidRPr="00497A74">
        <w:t>opératoire</w:t>
      </w:r>
      <w:r w:rsidRPr="00497A74">
        <w:t xml:space="preserve"> </w:t>
      </w:r>
      <w:r w:rsidR="008F574A" w:rsidRPr="00497A74">
        <w:t>relatif aux</w:t>
      </w:r>
      <w:r w:rsidRPr="00497A74">
        <w:t xml:space="preserve"> prélèvements </w:t>
      </w:r>
      <w:r w:rsidR="00B90CC5" w:rsidRPr="00497A74">
        <w:t xml:space="preserve">et </w:t>
      </w:r>
      <w:r w:rsidR="00AA6505" w:rsidRPr="00497A74">
        <w:t>mesures sur site</w:t>
      </w:r>
    </w:p>
    <w:p w14:paraId="28CA8871" w14:textId="77777777" w:rsidR="0002360E" w:rsidRPr="00497A74" w:rsidRDefault="00DB296E" w:rsidP="00B42E05">
      <w:pPr>
        <w:spacing w:before="120"/>
      </w:pPr>
      <w:r w:rsidRPr="00497A74">
        <w:t>Les protocoles opératoires de</w:t>
      </w:r>
      <w:r w:rsidR="0002360E" w:rsidRPr="00497A74">
        <w:t xml:space="preserve"> prélèvement</w:t>
      </w:r>
      <w:r w:rsidRPr="00497A74">
        <w:t xml:space="preserve"> d’air du sol sont précisés sur les fiches de prélèvement placées </w:t>
      </w:r>
      <w:r w:rsidR="009063B0" w:rsidRPr="00497A74">
        <w:t>dans</w:t>
      </w:r>
      <w:r w:rsidR="0002360E" w:rsidRPr="00497A74">
        <w:t xml:space="preserve"> l’Annexe</w:t>
      </w:r>
      <w:r w:rsidR="00482B87" w:rsidRPr="00497A74">
        <w:t xml:space="preserve"> </w:t>
      </w:r>
      <w:r w:rsidR="00336A19" w:rsidRPr="00497A74">
        <w:t>B</w:t>
      </w:r>
      <w:r w:rsidR="00A46B29" w:rsidRPr="00497A74">
        <w:t>.</w:t>
      </w:r>
    </w:p>
    <w:p w14:paraId="7CE12785" w14:textId="77777777" w:rsidR="00AA6505" w:rsidRPr="00497A74" w:rsidRDefault="00AA6505" w:rsidP="00AA6505">
      <w:pPr>
        <w:spacing w:before="120"/>
        <w:rPr>
          <w:i/>
          <w:color w:val="FF0000"/>
        </w:rPr>
      </w:pPr>
      <w:r w:rsidRPr="00497A74">
        <w:rPr>
          <w:i/>
          <w:color w:val="FF0000"/>
        </w:rPr>
        <w:t>La localisation en plan (x</w:t>
      </w:r>
      <w:r w:rsidR="009077C6" w:rsidRPr="00497A74">
        <w:rPr>
          <w:i/>
          <w:color w:val="FF0000"/>
        </w:rPr>
        <w:t xml:space="preserve"> et </w:t>
      </w:r>
      <w:r w:rsidRPr="00497A74">
        <w:rPr>
          <w:i/>
          <w:color w:val="FF0000"/>
        </w:rPr>
        <w:t xml:space="preserve">y) des points de prélèvement devra être relevée et reportée sur les fiches de prélèvements. </w:t>
      </w:r>
    </w:p>
    <w:p w14:paraId="64B61CAA" w14:textId="77777777" w:rsidR="001249C9" w:rsidRPr="00497A74" w:rsidRDefault="001249C9" w:rsidP="00AA6505">
      <w:pPr>
        <w:spacing w:before="120"/>
        <w:rPr>
          <w:i/>
          <w:color w:val="FF0000"/>
        </w:rPr>
      </w:pPr>
      <w:r w:rsidRPr="00497A74">
        <w:rPr>
          <w:i/>
          <w:color w:val="FF0000"/>
        </w:rPr>
        <w:t xml:space="preserve">Dans cette partie, tous les éléments permettant une bonne compréhension des conditions dans lesquelles a été effectuée la mesure doivent être décrits. Notamment les points suivants : </w:t>
      </w:r>
    </w:p>
    <w:p w14:paraId="39768FA2" w14:textId="77777777" w:rsidR="001249C9" w:rsidRPr="00497A74" w:rsidRDefault="001249C9" w:rsidP="001249C9">
      <w:pPr>
        <w:pStyle w:val="retrait1"/>
        <w:rPr>
          <w:i/>
          <w:color w:val="FF0000"/>
        </w:rPr>
      </w:pPr>
      <w:r w:rsidRPr="00497A74">
        <w:rPr>
          <w:i/>
          <w:color w:val="FF0000"/>
        </w:rPr>
        <w:t>Description précise de la méthodologie de pompage et de la vérification des débits de pompage (position de la pompe, quel débit est retenu pour chaque support et comment est-il garanti</w:t>
      </w:r>
      <w:r w:rsidR="00570C2F" w:rsidRPr="00497A74">
        <w:rPr>
          <w:i/>
          <w:color w:val="FF0000"/>
        </w:rPr>
        <w:t> ?</w:t>
      </w:r>
      <w:r w:rsidRPr="00497A74">
        <w:rPr>
          <w:i/>
          <w:color w:val="FF0000"/>
        </w:rPr>
        <w:t>)</w:t>
      </w:r>
    </w:p>
    <w:p w14:paraId="14710695" w14:textId="77777777" w:rsidR="001249C9" w:rsidRPr="00497A74" w:rsidRDefault="001249C9" w:rsidP="001249C9">
      <w:pPr>
        <w:pStyle w:val="retrait1"/>
        <w:rPr>
          <w:i/>
          <w:color w:val="FF0000"/>
        </w:rPr>
      </w:pPr>
      <w:r w:rsidRPr="00497A74">
        <w:rPr>
          <w:i/>
          <w:color w:val="FF0000"/>
        </w:rPr>
        <w:t>Le suivi effectué au PID (avant et après la mesure, présentation des mesures sur sit</w:t>
      </w:r>
      <w:r w:rsidR="00570C2F" w:rsidRPr="00497A74">
        <w:rPr>
          <w:i/>
          <w:color w:val="FF0000"/>
        </w:rPr>
        <w:t>e…</w:t>
      </w:r>
      <w:r w:rsidRPr="00497A74">
        <w:rPr>
          <w:i/>
          <w:color w:val="FF0000"/>
        </w:rPr>
        <w:t>)</w:t>
      </w:r>
      <w:r w:rsidR="00025250" w:rsidRPr="00497A74">
        <w:rPr>
          <w:i/>
          <w:color w:val="FF0000"/>
        </w:rPr>
        <w:t xml:space="preserve"> et, le cas échéant, avec d’autres analyseurs spécifiques (ex. tubes </w:t>
      </w:r>
      <w:r w:rsidR="00362173" w:rsidRPr="00497A74">
        <w:rPr>
          <w:i/>
          <w:color w:val="FF0000"/>
        </w:rPr>
        <w:t>Dräger</w:t>
      </w:r>
      <w:r w:rsidR="00025250" w:rsidRPr="00497A74">
        <w:rPr>
          <w:i/>
          <w:color w:val="FF0000"/>
        </w:rPr>
        <w:t>, analyseur biogaz,…)</w:t>
      </w:r>
      <w:r w:rsidRPr="00497A74">
        <w:rPr>
          <w:i/>
          <w:color w:val="FF0000"/>
        </w:rPr>
        <w:t>,</w:t>
      </w:r>
    </w:p>
    <w:p w14:paraId="4F16359B" w14:textId="77777777" w:rsidR="001249C9" w:rsidRPr="00497A74" w:rsidRDefault="001249C9" w:rsidP="001249C9">
      <w:pPr>
        <w:pStyle w:val="retrait1"/>
        <w:rPr>
          <w:i/>
          <w:color w:val="FF0000"/>
        </w:rPr>
      </w:pPr>
      <w:r w:rsidRPr="00497A74">
        <w:rPr>
          <w:i/>
          <w:color w:val="FF0000"/>
        </w:rPr>
        <w:t>L’équipement du point de prélèvement</w:t>
      </w:r>
      <w:r w:rsidR="00570C2F" w:rsidRPr="00497A74">
        <w:rPr>
          <w:i/>
          <w:color w:val="FF0000"/>
        </w:rPr>
        <w:t>,</w:t>
      </w:r>
      <w:r w:rsidRPr="00497A74">
        <w:rPr>
          <w:i/>
          <w:color w:val="FF0000"/>
        </w:rPr>
        <w:t xml:space="preserve"> en particulier l’étanchéité mise en œuvre, </w:t>
      </w:r>
    </w:p>
    <w:p w14:paraId="22134CFC" w14:textId="77777777" w:rsidR="001249C9" w:rsidRPr="00497A74" w:rsidRDefault="001249C9" w:rsidP="001249C9">
      <w:pPr>
        <w:pStyle w:val="retrait1"/>
        <w:rPr>
          <w:i/>
          <w:color w:val="FF0000"/>
        </w:rPr>
      </w:pPr>
      <w:r w:rsidRPr="00497A74">
        <w:rPr>
          <w:i/>
          <w:color w:val="FF0000"/>
        </w:rPr>
        <w:t>Le comblement et la réfection du point de prélèvement.</w:t>
      </w:r>
    </w:p>
    <w:p w14:paraId="597D1292" w14:textId="77777777" w:rsidR="004D0CBB" w:rsidRPr="00497A74" w:rsidRDefault="004D0CBB" w:rsidP="001249C9">
      <w:pPr>
        <w:pStyle w:val="retrait1"/>
        <w:rPr>
          <w:i/>
          <w:color w:val="FF0000"/>
        </w:rPr>
      </w:pPr>
      <w:r w:rsidRPr="00497A74">
        <w:rPr>
          <w:i/>
          <w:color w:val="FF0000"/>
        </w:rPr>
        <w:t>Constitution des blancs</w:t>
      </w:r>
    </w:p>
    <w:p w14:paraId="2E3E5FA1" w14:textId="77777777" w:rsidR="001249C9" w:rsidRPr="00497A74" w:rsidRDefault="001249C9" w:rsidP="00AA6505">
      <w:pPr>
        <w:spacing w:before="120"/>
        <w:rPr>
          <w:i/>
          <w:color w:val="FF0000"/>
        </w:rPr>
      </w:pPr>
      <w:r w:rsidRPr="00497A74">
        <w:rPr>
          <w:i/>
          <w:color w:val="FF0000"/>
        </w:rPr>
        <w:t>Cette partie doit fournir tous les éléments permettant une bonne compréhension des conditions dans lesquelles a été effectuée la mesure.</w:t>
      </w:r>
    </w:p>
    <w:p w14:paraId="29E76F3E" w14:textId="77777777" w:rsidR="00AA6505" w:rsidRPr="00497A74" w:rsidRDefault="00AA6505" w:rsidP="00AA6505">
      <w:pPr>
        <w:spacing w:before="120"/>
        <w:rPr>
          <w:i/>
          <w:color w:val="FF0000"/>
        </w:rPr>
      </w:pPr>
      <w:r w:rsidRPr="00497A74">
        <w:rPr>
          <w:i/>
          <w:color w:val="FF0000"/>
        </w:rPr>
        <w:t>Les modalités de conditionnement, de conservation et d</w:t>
      </w:r>
      <w:r w:rsidR="004D0CBB" w:rsidRPr="00497A74">
        <w:rPr>
          <w:i/>
          <w:color w:val="FF0000"/>
        </w:rPr>
        <w:t xml:space="preserve">e transport des échantillons </w:t>
      </w:r>
      <w:r w:rsidRPr="00497A74">
        <w:rPr>
          <w:i/>
          <w:color w:val="FF0000"/>
        </w:rPr>
        <w:t>doivent</w:t>
      </w:r>
      <w:r w:rsidR="001249C9" w:rsidRPr="00497A74">
        <w:rPr>
          <w:i/>
          <w:color w:val="FF0000"/>
        </w:rPr>
        <w:t xml:space="preserve"> également</w:t>
      </w:r>
      <w:r w:rsidRPr="00497A74">
        <w:rPr>
          <w:i/>
          <w:color w:val="FF0000"/>
        </w:rPr>
        <w:t xml:space="preserve"> être rappelées.</w:t>
      </w:r>
    </w:p>
    <w:p w14:paraId="2EA36981" w14:textId="77777777" w:rsidR="00AA6505" w:rsidRPr="00497A74" w:rsidRDefault="00AA6505" w:rsidP="00AA6505">
      <w:pPr>
        <w:spacing w:before="120"/>
        <w:rPr>
          <w:i/>
        </w:rPr>
      </w:pPr>
      <w:r w:rsidRPr="00497A74">
        <w:rPr>
          <w:i/>
        </w:rPr>
        <w:t xml:space="preserve">xxx échantillons </w:t>
      </w:r>
      <w:r w:rsidR="00D47DF7" w:rsidRPr="00497A74">
        <w:rPr>
          <w:i/>
        </w:rPr>
        <w:t>d’air</w:t>
      </w:r>
      <w:r w:rsidRPr="00497A74">
        <w:rPr>
          <w:i/>
        </w:rPr>
        <w:t xml:space="preserve"> du sol ont été prélevés. </w:t>
      </w:r>
    </w:p>
    <w:p w14:paraId="4E133462" w14:textId="77777777" w:rsidR="00482B87" w:rsidRPr="00497A74" w:rsidRDefault="00482B87" w:rsidP="00482B87">
      <w:pPr>
        <w:rPr>
          <w:i/>
        </w:rPr>
      </w:pPr>
      <w:bookmarkStart w:id="77" w:name="_Toc254191038"/>
    </w:p>
    <w:p w14:paraId="51CD681F" w14:textId="77777777" w:rsidR="00BF6994" w:rsidRPr="00497A74" w:rsidRDefault="00BF6994" w:rsidP="00482B87">
      <w:pPr>
        <w:rPr>
          <w:i/>
        </w:rPr>
      </w:pPr>
    </w:p>
    <w:p w14:paraId="502042E7" w14:textId="77777777" w:rsidR="00BF6994" w:rsidRPr="00497A74" w:rsidRDefault="00BF6994" w:rsidP="00482B87">
      <w:pPr>
        <w:rPr>
          <w:i/>
        </w:rPr>
      </w:pPr>
    </w:p>
    <w:p w14:paraId="00B3895D" w14:textId="77777777" w:rsidR="00BF6994" w:rsidRPr="00497A74" w:rsidRDefault="00BF6994" w:rsidP="00482B87">
      <w:pPr>
        <w:rPr>
          <w:i/>
        </w:rPr>
      </w:pPr>
    </w:p>
    <w:tbl>
      <w:tblPr>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911"/>
        <w:gridCol w:w="1166"/>
        <w:gridCol w:w="1166"/>
        <w:gridCol w:w="1262"/>
        <w:gridCol w:w="1245"/>
        <w:gridCol w:w="917"/>
        <w:gridCol w:w="776"/>
        <w:gridCol w:w="1227"/>
        <w:gridCol w:w="997"/>
      </w:tblGrid>
      <w:tr w:rsidR="00BF6994" w:rsidRPr="00497A74" w14:paraId="55C95A85" w14:textId="77777777" w:rsidTr="00743A65">
        <w:trPr>
          <w:jc w:val="center"/>
        </w:trPr>
        <w:tc>
          <w:tcPr>
            <w:tcW w:w="1177" w:type="dxa"/>
            <w:shd w:val="clear" w:color="auto" w:fill="E6E6E6"/>
            <w:vAlign w:val="center"/>
          </w:tcPr>
          <w:p w14:paraId="02A9686A" w14:textId="77777777" w:rsidR="00BF6994" w:rsidRPr="00497A74" w:rsidRDefault="00BF6994" w:rsidP="000140A5">
            <w:pPr>
              <w:jc w:val="center"/>
              <w:rPr>
                <w:b/>
                <w:sz w:val="18"/>
                <w:szCs w:val="18"/>
              </w:rPr>
            </w:pPr>
            <w:r w:rsidRPr="00497A74">
              <w:rPr>
                <w:b/>
                <w:sz w:val="18"/>
                <w:szCs w:val="18"/>
              </w:rPr>
              <w:t>Libellé de l’échantillon</w:t>
            </w:r>
          </w:p>
        </w:tc>
        <w:tc>
          <w:tcPr>
            <w:tcW w:w="911" w:type="dxa"/>
            <w:shd w:val="clear" w:color="auto" w:fill="E6E6E6"/>
            <w:vAlign w:val="center"/>
          </w:tcPr>
          <w:p w14:paraId="381763C1" w14:textId="77777777" w:rsidR="00BF6994" w:rsidRPr="00497A74" w:rsidRDefault="00BF6994" w:rsidP="000140A5">
            <w:pPr>
              <w:jc w:val="center"/>
              <w:rPr>
                <w:b/>
                <w:sz w:val="18"/>
                <w:szCs w:val="18"/>
              </w:rPr>
            </w:pPr>
            <w:r w:rsidRPr="00497A74">
              <w:rPr>
                <w:b/>
                <w:sz w:val="18"/>
                <w:szCs w:val="18"/>
              </w:rPr>
              <w:t>Cotes hautes et basses des crépines (m/sol)</w:t>
            </w:r>
          </w:p>
        </w:tc>
        <w:tc>
          <w:tcPr>
            <w:tcW w:w="1166" w:type="dxa"/>
            <w:shd w:val="clear" w:color="auto" w:fill="E6E6E6"/>
            <w:vAlign w:val="center"/>
          </w:tcPr>
          <w:p w14:paraId="745ABFC2" w14:textId="77777777" w:rsidR="00BF6994" w:rsidRPr="00497A74" w:rsidRDefault="00BF6994" w:rsidP="000140A5">
            <w:pPr>
              <w:jc w:val="center"/>
              <w:rPr>
                <w:b/>
                <w:sz w:val="18"/>
                <w:szCs w:val="18"/>
              </w:rPr>
            </w:pPr>
            <w:r w:rsidRPr="00497A74">
              <w:rPr>
                <w:b/>
                <w:sz w:val="18"/>
                <w:szCs w:val="18"/>
              </w:rPr>
              <w:t>Débit en début de prélèvement (L/min)</w:t>
            </w:r>
          </w:p>
        </w:tc>
        <w:tc>
          <w:tcPr>
            <w:tcW w:w="1166" w:type="dxa"/>
            <w:shd w:val="clear" w:color="auto" w:fill="E6E6E6"/>
            <w:vAlign w:val="center"/>
          </w:tcPr>
          <w:p w14:paraId="587B627F" w14:textId="77777777" w:rsidR="00BF6994" w:rsidRPr="00497A74" w:rsidRDefault="00BF6994" w:rsidP="000140A5">
            <w:pPr>
              <w:jc w:val="center"/>
              <w:rPr>
                <w:b/>
                <w:sz w:val="18"/>
                <w:szCs w:val="18"/>
              </w:rPr>
            </w:pPr>
            <w:r w:rsidRPr="00497A74">
              <w:rPr>
                <w:b/>
                <w:sz w:val="18"/>
                <w:szCs w:val="18"/>
              </w:rPr>
              <w:t>Débit en fin de prélèvement (L/min)</w:t>
            </w:r>
          </w:p>
        </w:tc>
        <w:tc>
          <w:tcPr>
            <w:tcW w:w="1262" w:type="dxa"/>
            <w:shd w:val="clear" w:color="auto" w:fill="E6E6E6"/>
            <w:vAlign w:val="center"/>
          </w:tcPr>
          <w:p w14:paraId="107E8711" w14:textId="77777777" w:rsidR="00BF6994" w:rsidRPr="00497A74" w:rsidRDefault="00BF6994" w:rsidP="000140A5">
            <w:pPr>
              <w:jc w:val="center"/>
              <w:rPr>
                <w:b/>
                <w:sz w:val="18"/>
                <w:szCs w:val="18"/>
              </w:rPr>
            </w:pPr>
            <w:r w:rsidRPr="00497A74">
              <w:rPr>
                <w:b/>
                <w:sz w:val="18"/>
                <w:szCs w:val="18"/>
              </w:rPr>
              <w:t>Ecart de débit entre le début et la fin de pompage (%)</w:t>
            </w:r>
          </w:p>
        </w:tc>
        <w:tc>
          <w:tcPr>
            <w:tcW w:w="1245" w:type="dxa"/>
            <w:shd w:val="clear" w:color="auto" w:fill="E6E6E6"/>
            <w:vAlign w:val="center"/>
          </w:tcPr>
          <w:p w14:paraId="6110645A" w14:textId="77777777" w:rsidR="00BF6994" w:rsidRPr="00497A74" w:rsidDel="001449A9" w:rsidRDefault="00BF6994" w:rsidP="000140A5">
            <w:pPr>
              <w:jc w:val="center"/>
              <w:rPr>
                <w:b/>
                <w:sz w:val="18"/>
                <w:szCs w:val="18"/>
              </w:rPr>
            </w:pPr>
            <w:r w:rsidRPr="00497A74">
              <w:rPr>
                <w:b/>
                <w:sz w:val="18"/>
                <w:szCs w:val="18"/>
              </w:rPr>
              <w:t xml:space="preserve">Débit moyen (L/min) </w:t>
            </w:r>
          </w:p>
        </w:tc>
        <w:tc>
          <w:tcPr>
            <w:tcW w:w="917" w:type="dxa"/>
            <w:shd w:val="clear" w:color="auto" w:fill="E6E6E6"/>
            <w:vAlign w:val="center"/>
          </w:tcPr>
          <w:p w14:paraId="4CE6ADFB" w14:textId="77777777" w:rsidR="00BF6994" w:rsidRPr="00497A74" w:rsidRDefault="00BF6994" w:rsidP="000140A5">
            <w:pPr>
              <w:jc w:val="center"/>
              <w:rPr>
                <w:b/>
                <w:sz w:val="18"/>
                <w:szCs w:val="18"/>
              </w:rPr>
            </w:pPr>
            <w:r w:rsidRPr="00497A74">
              <w:rPr>
                <w:b/>
                <w:sz w:val="18"/>
                <w:szCs w:val="18"/>
              </w:rPr>
              <w:t>Durée de pompage (min)</w:t>
            </w:r>
          </w:p>
        </w:tc>
        <w:tc>
          <w:tcPr>
            <w:tcW w:w="776" w:type="dxa"/>
            <w:shd w:val="clear" w:color="auto" w:fill="E6E6E6"/>
            <w:vAlign w:val="center"/>
          </w:tcPr>
          <w:p w14:paraId="48AD557E" w14:textId="77777777" w:rsidR="00BF6994" w:rsidRPr="00497A74" w:rsidRDefault="00BF6994" w:rsidP="000140A5">
            <w:pPr>
              <w:jc w:val="center"/>
              <w:rPr>
                <w:b/>
                <w:sz w:val="18"/>
                <w:szCs w:val="18"/>
              </w:rPr>
            </w:pPr>
            <w:r w:rsidRPr="00497A74">
              <w:rPr>
                <w:b/>
                <w:sz w:val="18"/>
                <w:szCs w:val="18"/>
              </w:rPr>
              <w:t>volume d’air pompé (L)</w:t>
            </w:r>
          </w:p>
        </w:tc>
        <w:tc>
          <w:tcPr>
            <w:tcW w:w="1227" w:type="dxa"/>
            <w:shd w:val="clear" w:color="auto" w:fill="E6E6E6"/>
            <w:vAlign w:val="center"/>
          </w:tcPr>
          <w:p w14:paraId="3CB59E69" w14:textId="77777777" w:rsidR="00BF6994" w:rsidRPr="00497A74" w:rsidRDefault="00BF6994" w:rsidP="000140A5">
            <w:pPr>
              <w:jc w:val="center"/>
              <w:rPr>
                <w:b/>
                <w:sz w:val="18"/>
                <w:szCs w:val="18"/>
              </w:rPr>
            </w:pPr>
            <w:r w:rsidRPr="00497A74">
              <w:rPr>
                <w:b/>
                <w:sz w:val="18"/>
                <w:szCs w:val="18"/>
              </w:rPr>
              <w:t>Type de support ou d’échantillon</w:t>
            </w:r>
          </w:p>
        </w:tc>
        <w:tc>
          <w:tcPr>
            <w:tcW w:w="997" w:type="dxa"/>
            <w:shd w:val="clear" w:color="auto" w:fill="E6E6E6"/>
            <w:vAlign w:val="center"/>
          </w:tcPr>
          <w:p w14:paraId="1E8B019B" w14:textId="77777777" w:rsidR="00BF6994" w:rsidRPr="00497A74" w:rsidRDefault="00BF6994" w:rsidP="000140A5">
            <w:pPr>
              <w:jc w:val="center"/>
              <w:rPr>
                <w:b/>
                <w:sz w:val="18"/>
                <w:szCs w:val="18"/>
              </w:rPr>
            </w:pPr>
            <w:r w:rsidRPr="00497A74">
              <w:rPr>
                <w:b/>
                <w:sz w:val="18"/>
                <w:szCs w:val="18"/>
              </w:rPr>
              <w:t>Composés analysés</w:t>
            </w:r>
          </w:p>
        </w:tc>
      </w:tr>
      <w:tr w:rsidR="00BF6994" w:rsidRPr="00497A74" w14:paraId="1B158BE0" w14:textId="77777777" w:rsidTr="00743A65">
        <w:trPr>
          <w:jc w:val="center"/>
        </w:trPr>
        <w:tc>
          <w:tcPr>
            <w:tcW w:w="1177" w:type="dxa"/>
            <w:vMerge w:val="restart"/>
          </w:tcPr>
          <w:p w14:paraId="28A27789" w14:textId="77777777" w:rsidR="00BF6994" w:rsidRPr="00497A74" w:rsidRDefault="00BF6994" w:rsidP="000140A5">
            <w:pPr>
              <w:pStyle w:val="Lgende"/>
              <w:spacing w:before="0" w:after="0"/>
              <w:rPr>
                <w:sz w:val="18"/>
                <w:szCs w:val="18"/>
              </w:rPr>
            </w:pPr>
          </w:p>
        </w:tc>
        <w:tc>
          <w:tcPr>
            <w:tcW w:w="911" w:type="dxa"/>
            <w:vMerge w:val="restart"/>
          </w:tcPr>
          <w:p w14:paraId="7BD086BA" w14:textId="77777777" w:rsidR="00BF6994" w:rsidRPr="00497A74" w:rsidRDefault="00BF6994" w:rsidP="000140A5">
            <w:pPr>
              <w:jc w:val="center"/>
              <w:rPr>
                <w:sz w:val="18"/>
                <w:szCs w:val="18"/>
              </w:rPr>
            </w:pPr>
          </w:p>
        </w:tc>
        <w:tc>
          <w:tcPr>
            <w:tcW w:w="1166" w:type="dxa"/>
          </w:tcPr>
          <w:p w14:paraId="09CD841C" w14:textId="77777777" w:rsidR="00BF6994" w:rsidRPr="00497A74" w:rsidRDefault="00BF6994" w:rsidP="000140A5">
            <w:pPr>
              <w:jc w:val="center"/>
              <w:rPr>
                <w:sz w:val="18"/>
                <w:szCs w:val="18"/>
              </w:rPr>
            </w:pPr>
          </w:p>
        </w:tc>
        <w:tc>
          <w:tcPr>
            <w:tcW w:w="1166" w:type="dxa"/>
          </w:tcPr>
          <w:p w14:paraId="2C51E770" w14:textId="77777777" w:rsidR="00BF6994" w:rsidRPr="00497A74" w:rsidRDefault="00BF6994" w:rsidP="000140A5">
            <w:pPr>
              <w:jc w:val="center"/>
              <w:rPr>
                <w:sz w:val="18"/>
                <w:szCs w:val="18"/>
              </w:rPr>
            </w:pPr>
          </w:p>
        </w:tc>
        <w:tc>
          <w:tcPr>
            <w:tcW w:w="1262" w:type="dxa"/>
          </w:tcPr>
          <w:p w14:paraId="5D286F2E" w14:textId="77777777" w:rsidR="00BF6994" w:rsidRPr="00497A74" w:rsidRDefault="00BF6994" w:rsidP="000140A5">
            <w:pPr>
              <w:jc w:val="center"/>
              <w:rPr>
                <w:sz w:val="18"/>
                <w:szCs w:val="18"/>
              </w:rPr>
            </w:pPr>
          </w:p>
        </w:tc>
        <w:tc>
          <w:tcPr>
            <w:tcW w:w="1245" w:type="dxa"/>
          </w:tcPr>
          <w:p w14:paraId="733E1A17" w14:textId="77777777" w:rsidR="00BF6994" w:rsidRPr="00497A74" w:rsidRDefault="00BF6994" w:rsidP="000140A5">
            <w:pPr>
              <w:jc w:val="center"/>
              <w:rPr>
                <w:sz w:val="18"/>
                <w:szCs w:val="18"/>
              </w:rPr>
            </w:pPr>
          </w:p>
        </w:tc>
        <w:tc>
          <w:tcPr>
            <w:tcW w:w="917" w:type="dxa"/>
          </w:tcPr>
          <w:p w14:paraId="307BD127" w14:textId="77777777" w:rsidR="00BF6994" w:rsidRPr="00497A74" w:rsidRDefault="00BF6994" w:rsidP="000140A5">
            <w:pPr>
              <w:rPr>
                <w:sz w:val="18"/>
                <w:szCs w:val="18"/>
              </w:rPr>
            </w:pPr>
          </w:p>
        </w:tc>
        <w:tc>
          <w:tcPr>
            <w:tcW w:w="776" w:type="dxa"/>
          </w:tcPr>
          <w:p w14:paraId="1913951F" w14:textId="77777777" w:rsidR="00BF6994" w:rsidRPr="00497A74" w:rsidRDefault="00BF6994" w:rsidP="000140A5">
            <w:pPr>
              <w:rPr>
                <w:sz w:val="18"/>
                <w:szCs w:val="18"/>
              </w:rPr>
            </w:pPr>
          </w:p>
        </w:tc>
        <w:tc>
          <w:tcPr>
            <w:tcW w:w="1227" w:type="dxa"/>
          </w:tcPr>
          <w:p w14:paraId="1F4C7279" w14:textId="77777777" w:rsidR="00BF6994" w:rsidRPr="00497A74" w:rsidRDefault="00BF6994" w:rsidP="000140A5">
            <w:pPr>
              <w:rPr>
                <w:i/>
                <w:sz w:val="18"/>
                <w:szCs w:val="18"/>
              </w:rPr>
            </w:pPr>
            <w:r w:rsidRPr="00497A74">
              <w:rPr>
                <w:i/>
                <w:sz w:val="18"/>
                <w:szCs w:val="18"/>
              </w:rPr>
              <w:t>CA</w:t>
            </w:r>
          </w:p>
        </w:tc>
        <w:tc>
          <w:tcPr>
            <w:tcW w:w="997" w:type="dxa"/>
          </w:tcPr>
          <w:p w14:paraId="52D045E0" w14:textId="77777777" w:rsidR="00BF6994" w:rsidRPr="00497A74" w:rsidRDefault="00BF6994" w:rsidP="000140A5">
            <w:pPr>
              <w:rPr>
                <w:i/>
                <w:sz w:val="18"/>
                <w:szCs w:val="18"/>
              </w:rPr>
            </w:pPr>
            <w:r w:rsidRPr="00497A74">
              <w:rPr>
                <w:i/>
                <w:sz w:val="18"/>
                <w:szCs w:val="18"/>
              </w:rPr>
              <w:t>XXX</w:t>
            </w:r>
          </w:p>
        </w:tc>
      </w:tr>
      <w:tr w:rsidR="00BF6994" w:rsidRPr="00497A74" w14:paraId="432C0F9C" w14:textId="77777777" w:rsidTr="00743A65">
        <w:trPr>
          <w:jc w:val="center"/>
        </w:trPr>
        <w:tc>
          <w:tcPr>
            <w:tcW w:w="1177" w:type="dxa"/>
            <w:vMerge/>
          </w:tcPr>
          <w:p w14:paraId="24A3E0A0" w14:textId="77777777" w:rsidR="00BF6994" w:rsidRPr="00497A74" w:rsidRDefault="00BF6994" w:rsidP="000140A5">
            <w:pPr>
              <w:pStyle w:val="Lgende"/>
              <w:spacing w:before="0" w:after="0"/>
              <w:rPr>
                <w:sz w:val="18"/>
                <w:szCs w:val="18"/>
              </w:rPr>
            </w:pPr>
          </w:p>
        </w:tc>
        <w:tc>
          <w:tcPr>
            <w:tcW w:w="911" w:type="dxa"/>
            <w:vMerge/>
          </w:tcPr>
          <w:p w14:paraId="3DED2235" w14:textId="77777777" w:rsidR="00BF6994" w:rsidRPr="00497A74" w:rsidRDefault="00BF6994" w:rsidP="000140A5">
            <w:pPr>
              <w:jc w:val="center"/>
              <w:rPr>
                <w:sz w:val="18"/>
                <w:szCs w:val="18"/>
              </w:rPr>
            </w:pPr>
          </w:p>
        </w:tc>
        <w:tc>
          <w:tcPr>
            <w:tcW w:w="1166" w:type="dxa"/>
          </w:tcPr>
          <w:p w14:paraId="4D461B0D" w14:textId="77777777" w:rsidR="00BF6994" w:rsidRPr="00497A74" w:rsidRDefault="00BF6994" w:rsidP="000140A5">
            <w:pPr>
              <w:jc w:val="center"/>
              <w:rPr>
                <w:sz w:val="18"/>
                <w:szCs w:val="18"/>
              </w:rPr>
            </w:pPr>
          </w:p>
        </w:tc>
        <w:tc>
          <w:tcPr>
            <w:tcW w:w="1166" w:type="dxa"/>
          </w:tcPr>
          <w:p w14:paraId="1588ACB9" w14:textId="77777777" w:rsidR="00BF6994" w:rsidRPr="00497A74" w:rsidRDefault="00BF6994" w:rsidP="000140A5">
            <w:pPr>
              <w:jc w:val="center"/>
              <w:rPr>
                <w:sz w:val="18"/>
                <w:szCs w:val="18"/>
              </w:rPr>
            </w:pPr>
          </w:p>
        </w:tc>
        <w:tc>
          <w:tcPr>
            <w:tcW w:w="1262" w:type="dxa"/>
          </w:tcPr>
          <w:p w14:paraId="3756F75F" w14:textId="77777777" w:rsidR="00BF6994" w:rsidRPr="00497A74" w:rsidRDefault="00BF6994" w:rsidP="000140A5">
            <w:pPr>
              <w:jc w:val="center"/>
              <w:rPr>
                <w:sz w:val="18"/>
                <w:szCs w:val="18"/>
              </w:rPr>
            </w:pPr>
          </w:p>
        </w:tc>
        <w:tc>
          <w:tcPr>
            <w:tcW w:w="1245" w:type="dxa"/>
          </w:tcPr>
          <w:p w14:paraId="1E5CB9E7" w14:textId="77777777" w:rsidR="00BF6994" w:rsidRPr="00497A74" w:rsidRDefault="00BF6994" w:rsidP="000140A5">
            <w:pPr>
              <w:jc w:val="center"/>
              <w:rPr>
                <w:sz w:val="18"/>
                <w:szCs w:val="18"/>
              </w:rPr>
            </w:pPr>
          </w:p>
        </w:tc>
        <w:tc>
          <w:tcPr>
            <w:tcW w:w="917" w:type="dxa"/>
          </w:tcPr>
          <w:p w14:paraId="665483D8" w14:textId="77777777" w:rsidR="00BF6994" w:rsidRPr="00497A74" w:rsidRDefault="00BF6994" w:rsidP="000140A5">
            <w:pPr>
              <w:rPr>
                <w:sz w:val="18"/>
                <w:szCs w:val="18"/>
              </w:rPr>
            </w:pPr>
          </w:p>
        </w:tc>
        <w:tc>
          <w:tcPr>
            <w:tcW w:w="776" w:type="dxa"/>
          </w:tcPr>
          <w:p w14:paraId="5352E6C2" w14:textId="77777777" w:rsidR="00BF6994" w:rsidRPr="00497A74" w:rsidRDefault="00BF6994" w:rsidP="000140A5">
            <w:pPr>
              <w:rPr>
                <w:sz w:val="18"/>
                <w:szCs w:val="18"/>
              </w:rPr>
            </w:pPr>
          </w:p>
        </w:tc>
        <w:tc>
          <w:tcPr>
            <w:tcW w:w="1227" w:type="dxa"/>
          </w:tcPr>
          <w:p w14:paraId="2E6B92E5" w14:textId="77777777" w:rsidR="00BF6994" w:rsidRPr="00497A74" w:rsidRDefault="00BF6994" w:rsidP="000140A5">
            <w:pPr>
              <w:rPr>
                <w:i/>
                <w:sz w:val="18"/>
                <w:szCs w:val="18"/>
              </w:rPr>
            </w:pPr>
            <w:r w:rsidRPr="00497A74">
              <w:rPr>
                <w:i/>
                <w:sz w:val="18"/>
                <w:szCs w:val="18"/>
              </w:rPr>
              <w:t>TENAX</w:t>
            </w:r>
          </w:p>
        </w:tc>
        <w:tc>
          <w:tcPr>
            <w:tcW w:w="997" w:type="dxa"/>
          </w:tcPr>
          <w:p w14:paraId="6FEF1CAD" w14:textId="77777777" w:rsidR="00BF6994" w:rsidRPr="00497A74" w:rsidRDefault="00BF6994" w:rsidP="000140A5">
            <w:pPr>
              <w:rPr>
                <w:i/>
                <w:sz w:val="18"/>
                <w:szCs w:val="18"/>
              </w:rPr>
            </w:pPr>
            <w:r w:rsidRPr="00497A74">
              <w:rPr>
                <w:i/>
                <w:sz w:val="18"/>
                <w:szCs w:val="18"/>
              </w:rPr>
              <w:t>XXX</w:t>
            </w:r>
          </w:p>
        </w:tc>
      </w:tr>
      <w:tr w:rsidR="00BF6994" w:rsidRPr="00497A74" w14:paraId="44584C21" w14:textId="77777777" w:rsidTr="00743A65">
        <w:trPr>
          <w:jc w:val="center"/>
        </w:trPr>
        <w:tc>
          <w:tcPr>
            <w:tcW w:w="1177" w:type="dxa"/>
          </w:tcPr>
          <w:p w14:paraId="0C5FA9C5" w14:textId="77777777" w:rsidR="00BF6994" w:rsidRPr="00497A74" w:rsidRDefault="00BF6994" w:rsidP="000140A5">
            <w:pPr>
              <w:pStyle w:val="Lgende"/>
              <w:spacing w:before="0" w:after="0"/>
              <w:rPr>
                <w:sz w:val="18"/>
                <w:szCs w:val="18"/>
              </w:rPr>
            </w:pPr>
          </w:p>
        </w:tc>
        <w:tc>
          <w:tcPr>
            <w:tcW w:w="911" w:type="dxa"/>
          </w:tcPr>
          <w:p w14:paraId="4D0092BA" w14:textId="77777777" w:rsidR="00BF6994" w:rsidRPr="00497A74" w:rsidRDefault="00BF6994" w:rsidP="000140A5">
            <w:pPr>
              <w:jc w:val="center"/>
              <w:rPr>
                <w:sz w:val="18"/>
                <w:szCs w:val="18"/>
              </w:rPr>
            </w:pPr>
          </w:p>
        </w:tc>
        <w:tc>
          <w:tcPr>
            <w:tcW w:w="1166" w:type="dxa"/>
          </w:tcPr>
          <w:p w14:paraId="2A09D133" w14:textId="77777777" w:rsidR="00BF6994" w:rsidRPr="00497A74" w:rsidRDefault="00BF6994" w:rsidP="000140A5">
            <w:pPr>
              <w:jc w:val="center"/>
              <w:rPr>
                <w:sz w:val="18"/>
                <w:szCs w:val="18"/>
              </w:rPr>
            </w:pPr>
          </w:p>
        </w:tc>
        <w:tc>
          <w:tcPr>
            <w:tcW w:w="1166" w:type="dxa"/>
          </w:tcPr>
          <w:p w14:paraId="55AB4D05" w14:textId="77777777" w:rsidR="00BF6994" w:rsidRPr="00497A74" w:rsidRDefault="00BF6994" w:rsidP="000140A5">
            <w:pPr>
              <w:jc w:val="center"/>
              <w:rPr>
                <w:sz w:val="18"/>
                <w:szCs w:val="18"/>
              </w:rPr>
            </w:pPr>
          </w:p>
        </w:tc>
        <w:tc>
          <w:tcPr>
            <w:tcW w:w="1262" w:type="dxa"/>
          </w:tcPr>
          <w:p w14:paraId="27B69B33" w14:textId="77777777" w:rsidR="00BF6994" w:rsidRPr="00497A74" w:rsidRDefault="00BF6994" w:rsidP="000140A5">
            <w:pPr>
              <w:jc w:val="center"/>
              <w:rPr>
                <w:sz w:val="18"/>
                <w:szCs w:val="18"/>
              </w:rPr>
            </w:pPr>
          </w:p>
        </w:tc>
        <w:tc>
          <w:tcPr>
            <w:tcW w:w="1245" w:type="dxa"/>
          </w:tcPr>
          <w:p w14:paraId="236CB9F6" w14:textId="77777777" w:rsidR="00BF6994" w:rsidRPr="00497A74" w:rsidRDefault="00BF6994" w:rsidP="000140A5">
            <w:pPr>
              <w:jc w:val="center"/>
              <w:rPr>
                <w:sz w:val="18"/>
                <w:szCs w:val="18"/>
              </w:rPr>
            </w:pPr>
          </w:p>
        </w:tc>
        <w:tc>
          <w:tcPr>
            <w:tcW w:w="917" w:type="dxa"/>
          </w:tcPr>
          <w:p w14:paraId="1D26E251" w14:textId="77777777" w:rsidR="00BF6994" w:rsidRPr="00497A74" w:rsidRDefault="00BF6994" w:rsidP="000140A5">
            <w:pPr>
              <w:rPr>
                <w:sz w:val="18"/>
                <w:szCs w:val="18"/>
              </w:rPr>
            </w:pPr>
          </w:p>
        </w:tc>
        <w:tc>
          <w:tcPr>
            <w:tcW w:w="776" w:type="dxa"/>
          </w:tcPr>
          <w:p w14:paraId="77C50FFE" w14:textId="77777777" w:rsidR="00BF6994" w:rsidRPr="00497A74" w:rsidRDefault="00BF6994" w:rsidP="000140A5">
            <w:pPr>
              <w:rPr>
                <w:sz w:val="18"/>
                <w:szCs w:val="18"/>
              </w:rPr>
            </w:pPr>
          </w:p>
        </w:tc>
        <w:tc>
          <w:tcPr>
            <w:tcW w:w="1227" w:type="dxa"/>
          </w:tcPr>
          <w:p w14:paraId="5E0389EB" w14:textId="77777777" w:rsidR="00BF6994" w:rsidRPr="00497A74" w:rsidRDefault="00BF6994" w:rsidP="000140A5">
            <w:pPr>
              <w:rPr>
                <w:sz w:val="18"/>
                <w:szCs w:val="18"/>
              </w:rPr>
            </w:pPr>
          </w:p>
        </w:tc>
        <w:tc>
          <w:tcPr>
            <w:tcW w:w="997" w:type="dxa"/>
          </w:tcPr>
          <w:p w14:paraId="48CEE5F2" w14:textId="77777777" w:rsidR="00BF6994" w:rsidRPr="00497A74" w:rsidRDefault="00BF6994" w:rsidP="000140A5">
            <w:pPr>
              <w:rPr>
                <w:sz w:val="18"/>
                <w:szCs w:val="18"/>
              </w:rPr>
            </w:pPr>
          </w:p>
        </w:tc>
      </w:tr>
      <w:tr w:rsidR="00BF6994" w:rsidRPr="00497A74" w14:paraId="625DEA58" w14:textId="77777777" w:rsidTr="00743A65">
        <w:trPr>
          <w:jc w:val="center"/>
        </w:trPr>
        <w:tc>
          <w:tcPr>
            <w:tcW w:w="1177" w:type="dxa"/>
          </w:tcPr>
          <w:p w14:paraId="0A6D7851" w14:textId="77777777" w:rsidR="00BF6994" w:rsidRPr="00497A74" w:rsidRDefault="00BF6994" w:rsidP="000140A5">
            <w:pPr>
              <w:pStyle w:val="Lgende"/>
              <w:spacing w:before="0" w:after="0"/>
              <w:rPr>
                <w:sz w:val="18"/>
                <w:szCs w:val="18"/>
              </w:rPr>
            </w:pPr>
          </w:p>
        </w:tc>
        <w:tc>
          <w:tcPr>
            <w:tcW w:w="911" w:type="dxa"/>
          </w:tcPr>
          <w:p w14:paraId="24AD653D" w14:textId="77777777" w:rsidR="00BF6994" w:rsidRPr="00497A74" w:rsidRDefault="00BF6994" w:rsidP="000140A5">
            <w:pPr>
              <w:jc w:val="center"/>
              <w:rPr>
                <w:sz w:val="18"/>
                <w:szCs w:val="18"/>
              </w:rPr>
            </w:pPr>
          </w:p>
        </w:tc>
        <w:tc>
          <w:tcPr>
            <w:tcW w:w="1166" w:type="dxa"/>
          </w:tcPr>
          <w:p w14:paraId="2B119646" w14:textId="77777777" w:rsidR="00BF6994" w:rsidRPr="00497A74" w:rsidRDefault="00BF6994" w:rsidP="000140A5">
            <w:pPr>
              <w:jc w:val="center"/>
              <w:rPr>
                <w:sz w:val="18"/>
                <w:szCs w:val="18"/>
              </w:rPr>
            </w:pPr>
          </w:p>
        </w:tc>
        <w:tc>
          <w:tcPr>
            <w:tcW w:w="1166" w:type="dxa"/>
          </w:tcPr>
          <w:p w14:paraId="5CBECF59" w14:textId="77777777" w:rsidR="00BF6994" w:rsidRPr="00497A74" w:rsidRDefault="00BF6994" w:rsidP="000140A5">
            <w:pPr>
              <w:jc w:val="center"/>
              <w:rPr>
                <w:sz w:val="18"/>
                <w:szCs w:val="18"/>
              </w:rPr>
            </w:pPr>
          </w:p>
        </w:tc>
        <w:tc>
          <w:tcPr>
            <w:tcW w:w="1262" w:type="dxa"/>
          </w:tcPr>
          <w:p w14:paraId="1F2573F5" w14:textId="77777777" w:rsidR="00BF6994" w:rsidRPr="00497A74" w:rsidRDefault="00BF6994" w:rsidP="000140A5">
            <w:pPr>
              <w:jc w:val="center"/>
              <w:rPr>
                <w:sz w:val="18"/>
                <w:szCs w:val="18"/>
              </w:rPr>
            </w:pPr>
          </w:p>
        </w:tc>
        <w:tc>
          <w:tcPr>
            <w:tcW w:w="1245" w:type="dxa"/>
          </w:tcPr>
          <w:p w14:paraId="7ADE43AF" w14:textId="77777777" w:rsidR="00BF6994" w:rsidRPr="00497A74" w:rsidRDefault="00BF6994" w:rsidP="000140A5">
            <w:pPr>
              <w:jc w:val="center"/>
              <w:rPr>
                <w:sz w:val="18"/>
                <w:szCs w:val="18"/>
              </w:rPr>
            </w:pPr>
          </w:p>
        </w:tc>
        <w:tc>
          <w:tcPr>
            <w:tcW w:w="917" w:type="dxa"/>
          </w:tcPr>
          <w:p w14:paraId="3BD78DEE" w14:textId="77777777" w:rsidR="00BF6994" w:rsidRPr="00497A74" w:rsidRDefault="00BF6994" w:rsidP="000140A5">
            <w:pPr>
              <w:rPr>
                <w:sz w:val="18"/>
                <w:szCs w:val="18"/>
              </w:rPr>
            </w:pPr>
          </w:p>
        </w:tc>
        <w:tc>
          <w:tcPr>
            <w:tcW w:w="776" w:type="dxa"/>
          </w:tcPr>
          <w:p w14:paraId="576CB8F4" w14:textId="77777777" w:rsidR="00BF6994" w:rsidRPr="00497A74" w:rsidRDefault="00BF6994" w:rsidP="000140A5">
            <w:pPr>
              <w:rPr>
                <w:sz w:val="18"/>
                <w:szCs w:val="18"/>
              </w:rPr>
            </w:pPr>
          </w:p>
        </w:tc>
        <w:tc>
          <w:tcPr>
            <w:tcW w:w="1227" w:type="dxa"/>
          </w:tcPr>
          <w:p w14:paraId="01004C26" w14:textId="77777777" w:rsidR="00BF6994" w:rsidRPr="00497A74" w:rsidRDefault="00BF6994" w:rsidP="000140A5">
            <w:pPr>
              <w:rPr>
                <w:sz w:val="18"/>
                <w:szCs w:val="18"/>
              </w:rPr>
            </w:pPr>
          </w:p>
        </w:tc>
        <w:tc>
          <w:tcPr>
            <w:tcW w:w="997" w:type="dxa"/>
          </w:tcPr>
          <w:p w14:paraId="037609AD" w14:textId="77777777" w:rsidR="00BF6994" w:rsidRPr="00497A74" w:rsidRDefault="00BF6994" w:rsidP="000140A5">
            <w:pPr>
              <w:rPr>
                <w:sz w:val="18"/>
                <w:szCs w:val="18"/>
              </w:rPr>
            </w:pPr>
          </w:p>
        </w:tc>
      </w:tr>
    </w:tbl>
    <w:p w14:paraId="47F415A8" w14:textId="77777777" w:rsidR="00482B87" w:rsidRPr="00497A74" w:rsidRDefault="004313E1" w:rsidP="004313E1">
      <w:pPr>
        <w:pStyle w:val="Lgende"/>
        <w:keepNext/>
      </w:pPr>
      <w:bookmarkStart w:id="78" w:name="_Toc383531757"/>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5</w:t>
      </w:r>
      <w:r w:rsidR="00676C29">
        <w:rPr>
          <w:noProof/>
        </w:rPr>
        <w:fldChar w:fldCharType="end"/>
      </w:r>
      <w:r w:rsidRPr="00497A74">
        <w:t xml:space="preserve"> </w:t>
      </w:r>
      <w:r w:rsidR="00482B87" w:rsidRPr="00497A74">
        <w:t>:</w:t>
      </w:r>
      <w:r w:rsidR="00D47DF7" w:rsidRPr="00497A74">
        <w:t xml:space="preserve"> </w:t>
      </w:r>
      <w:r w:rsidR="00F7557C" w:rsidRPr="00497A74">
        <w:t>L</w:t>
      </w:r>
      <w:r w:rsidR="00482B87" w:rsidRPr="00497A74">
        <w:t>iste et typologie des échantillons d’air du sol</w:t>
      </w:r>
      <w:r w:rsidR="00FB0BB1" w:rsidRPr="00497A74">
        <w:t xml:space="preserve"> sous dalle</w:t>
      </w:r>
      <w:r w:rsidR="004D0CBB" w:rsidRPr="00497A74">
        <w:t xml:space="preserve"> </w:t>
      </w:r>
      <w:r w:rsidR="004D0CBB" w:rsidRPr="00497A74">
        <w:rPr>
          <w:color w:val="FF0000"/>
        </w:rPr>
        <w:t>(à adapter)</w:t>
      </w:r>
      <w:bookmarkEnd w:id="78"/>
    </w:p>
    <w:p w14:paraId="79EFA6E5" w14:textId="77777777" w:rsidR="00482B87" w:rsidRPr="00497A74" w:rsidRDefault="00FB0BB1" w:rsidP="00482B87">
      <w:pPr>
        <w:rPr>
          <w:i/>
          <w:color w:val="FF0000"/>
        </w:rPr>
      </w:pPr>
      <w:r w:rsidRPr="00497A74">
        <w:rPr>
          <w:i/>
          <w:color w:val="FF0000"/>
        </w:rPr>
        <w:t>Remise en état ?</w:t>
      </w:r>
    </w:p>
    <w:p w14:paraId="79E2895D" w14:textId="77777777" w:rsidR="00AA6505" w:rsidRPr="00497A74" w:rsidRDefault="00AA6505" w:rsidP="00FB0BB1">
      <w:pPr>
        <w:pStyle w:val="Titre4"/>
      </w:pPr>
      <w:bookmarkStart w:id="79" w:name="_Toc261957927"/>
      <w:bookmarkEnd w:id="77"/>
      <w:r w:rsidRPr="00497A74">
        <w:t>Autres mesures sur site</w:t>
      </w:r>
      <w:bookmarkEnd w:id="79"/>
    </w:p>
    <w:p w14:paraId="02BC9D77" w14:textId="77777777" w:rsidR="00AA6505" w:rsidRPr="00497A74" w:rsidRDefault="00AA6505" w:rsidP="00AA6505">
      <w:pPr>
        <w:rPr>
          <w:i/>
          <w:color w:val="FF0000"/>
        </w:rPr>
      </w:pPr>
      <w:r w:rsidRPr="00497A74">
        <w:rPr>
          <w:i/>
          <w:color w:val="FF0000"/>
        </w:rPr>
        <w:t>A renseigner autant que de besoin selon la même trame.</w:t>
      </w:r>
    </w:p>
    <w:p w14:paraId="18F18845" w14:textId="77777777" w:rsidR="006A5AFA" w:rsidRPr="00497A74" w:rsidRDefault="006A5AFA" w:rsidP="00AA6505">
      <w:pPr>
        <w:rPr>
          <w:i/>
          <w:color w:val="FF0000"/>
        </w:rPr>
      </w:pPr>
      <w:r w:rsidRPr="00497A74">
        <w:rPr>
          <w:i/>
          <w:color w:val="FF0000"/>
        </w:rPr>
        <w:t>Mesures COV au FID, PID, biogaz (CO</w:t>
      </w:r>
      <w:r w:rsidRPr="00497A74">
        <w:rPr>
          <w:i/>
          <w:color w:val="FF0000"/>
          <w:vertAlign w:val="subscript"/>
        </w:rPr>
        <w:t>2</w:t>
      </w:r>
      <w:r w:rsidRPr="00497A74">
        <w:rPr>
          <w:i/>
          <w:color w:val="FF0000"/>
        </w:rPr>
        <w:t>, CH</w:t>
      </w:r>
      <w:r w:rsidRPr="00497A74">
        <w:rPr>
          <w:i/>
          <w:color w:val="FF0000"/>
          <w:vertAlign w:val="subscript"/>
        </w:rPr>
        <w:t>4</w:t>
      </w:r>
      <w:r w:rsidRPr="00497A74">
        <w:rPr>
          <w:i/>
          <w:color w:val="FF0000"/>
        </w:rPr>
        <w:t>, NH</w:t>
      </w:r>
      <w:r w:rsidRPr="00497A74">
        <w:rPr>
          <w:i/>
          <w:color w:val="FF0000"/>
          <w:vertAlign w:val="subscript"/>
        </w:rPr>
        <w:t>3</w:t>
      </w:r>
      <w:r w:rsidRPr="00497A74">
        <w:rPr>
          <w:i/>
          <w:color w:val="FF0000"/>
        </w:rPr>
        <w:t xml:space="preserve">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1079"/>
        <w:gridCol w:w="725"/>
        <w:gridCol w:w="749"/>
        <w:gridCol w:w="724"/>
        <w:gridCol w:w="814"/>
        <w:gridCol w:w="814"/>
        <w:gridCol w:w="749"/>
        <w:gridCol w:w="947"/>
      </w:tblGrid>
      <w:tr w:rsidR="00BF6994" w:rsidRPr="00497A74" w14:paraId="37A0A23C" w14:textId="77777777" w:rsidTr="000140A5">
        <w:tc>
          <w:tcPr>
            <w:tcW w:w="1606" w:type="dxa"/>
            <w:shd w:val="clear" w:color="auto" w:fill="E6E6E6"/>
            <w:vAlign w:val="center"/>
          </w:tcPr>
          <w:p w14:paraId="05056EBA" w14:textId="77777777" w:rsidR="00BF6994" w:rsidRPr="00497A74" w:rsidRDefault="00BF6994" w:rsidP="000140A5">
            <w:pPr>
              <w:jc w:val="center"/>
              <w:rPr>
                <w:b/>
                <w:sz w:val="18"/>
                <w:szCs w:val="18"/>
              </w:rPr>
            </w:pPr>
            <w:r w:rsidRPr="00497A74">
              <w:rPr>
                <w:b/>
                <w:sz w:val="18"/>
                <w:szCs w:val="18"/>
              </w:rPr>
              <w:t>Libellé de l’échantillon</w:t>
            </w:r>
          </w:p>
        </w:tc>
        <w:tc>
          <w:tcPr>
            <w:tcW w:w="1152" w:type="dxa"/>
            <w:shd w:val="clear" w:color="auto" w:fill="E6E6E6"/>
            <w:vAlign w:val="center"/>
          </w:tcPr>
          <w:p w14:paraId="3C758DC4" w14:textId="77777777" w:rsidR="00BF6994" w:rsidRPr="00497A74" w:rsidRDefault="00BF6994" w:rsidP="000140A5">
            <w:pPr>
              <w:jc w:val="center"/>
              <w:rPr>
                <w:b/>
                <w:sz w:val="18"/>
                <w:szCs w:val="18"/>
              </w:rPr>
            </w:pPr>
            <w:r w:rsidRPr="00497A74">
              <w:rPr>
                <w:b/>
                <w:sz w:val="18"/>
                <w:szCs w:val="18"/>
              </w:rPr>
              <w:t>Date</w:t>
            </w:r>
          </w:p>
        </w:tc>
        <w:tc>
          <w:tcPr>
            <w:tcW w:w="730" w:type="dxa"/>
            <w:shd w:val="clear" w:color="auto" w:fill="E6E6E6"/>
            <w:vAlign w:val="center"/>
          </w:tcPr>
          <w:p w14:paraId="04CC7AE3" w14:textId="77777777" w:rsidR="00BF6994" w:rsidRPr="00497A74" w:rsidRDefault="00362173" w:rsidP="000140A5">
            <w:pPr>
              <w:jc w:val="center"/>
              <w:rPr>
                <w:b/>
                <w:sz w:val="18"/>
                <w:szCs w:val="18"/>
              </w:rPr>
            </w:pPr>
            <w:r w:rsidRPr="00497A74">
              <w:rPr>
                <w:b/>
                <w:sz w:val="18"/>
                <w:szCs w:val="18"/>
              </w:rPr>
              <w:t xml:space="preserve">PID </w:t>
            </w:r>
            <w:r w:rsidR="00BF6994" w:rsidRPr="00497A74">
              <w:rPr>
                <w:b/>
                <w:sz w:val="18"/>
                <w:szCs w:val="18"/>
              </w:rPr>
              <w:br/>
              <w:t>(ppm)</w:t>
            </w:r>
          </w:p>
        </w:tc>
        <w:tc>
          <w:tcPr>
            <w:tcW w:w="779" w:type="dxa"/>
            <w:shd w:val="clear" w:color="auto" w:fill="E6E6E6"/>
            <w:vAlign w:val="center"/>
          </w:tcPr>
          <w:p w14:paraId="33931269" w14:textId="77777777" w:rsidR="00BF6994" w:rsidRPr="00497A74" w:rsidRDefault="00BF6994" w:rsidP="000140A5">
            <w:pPr>
              <w:jc w:val="center"/>
              <w:rPr>
                <w:b/>
                <w:sz w:val="18"/>
                <w:szCs w:val="18"/>
              </w:rPr>
            </w:pPr>
            <w:r w:rsidRPr="00497A74">
              <w:rPr>
                <w:b/>
                <w:sz w:val="18"/>
                <w:szCs w:val="18"/>
              </w:rPr>
              <w:t>CH</w:t>
            </w:r>
            <w:r w:rsidRPr="00497A74">
              <w:rPr>
                <w:b/>
                <w:sz w:val="18"/>
                <w:szCs w:val="18"/>
                <w:vertAlign w:val="subscript"/>
              </w:rPr>
              <w:t>4</w:t>
            </w:r>
            <w:r w:rsidRPr="00497A74">
              <w:rPr>
                <w:b/>
                <w:sz w:val="18"/>
                <w:szCs w:val="18"/>
              </w:rPr>
              <w:br/>
              <w:t>(%)</w:t>
            </w:r>
          </w:p>
        </w:tc>
        <w:tc>
          <w:tcPr>
            <w:tcW w:w="754" w:type="dxa"/>
            <w:shd w:val="clear" w:color="auto" w:fill="E6E6E6"/>
            <w:vAlign w:val="center"/>
          </w:tcPr>
          <w:p w14:paraId="2C36059C" w14:textId="77777777" w:rsidR="00BF6994" w:rsidRPr="00497A74" w:rsidRDefault="00BF6994" w:rsidP="000140A5">
            <w:pPr>
              <w:jc w:val="center"/>
              <w:rPr>
                <w:b/>
                <w:sz w:val="18"/>
                <w:szCs w:val="18"/>
              </w:rPr>
            </w:pPr>
            <w:r w:rsidRPr="00497A74">
              <w:rPr>
                <w:b/>
                <w:sz w:val="18"/>
                <w:szCs w:val="18"/>
              </w:rPr>
              <w:t>O</w:t>
            </w:r>
            <w:r w:rsidRPr="00497A74">
              <w:rPr>
                <w:b/>
                <w:sz w:val="18"/>
                <w:szCs w:val="18"/>
                <w:vertAlign w:val="subscript"/>
              </w:rPr>
              <w:t>2</w:t>
            </w:r>
            <w:r w:rsidRPr="00497A74">
              <w:rPr>
                <w:b/>
                <w:sz w:val="18"/>
                <w:szCs w:val="18"/>
              </w:rPr>
              <w:br/>
              <w:t>(%)</w:t>
            </w:r>
          </w:p>
        </w:tc>
        <w:tc>
          <w:tcPr>
            <w:tcW w:w="832" w:type="dxa"/>
            <w:shd w:val="clear" w:color="auto" w:fill="E6E6E6"/>
            <w:vAlign w:val="center"/>
          </w:tcPr>
          <w:p w14:paraId="2F8205BE" w14:textId="77777777" w:rsidR="00BF6994" w:rsidRPr="00497A74" w:rsidRDefault="00362173" w:rsidP="000140A5">
            <w:pPr>
              <w:jc w:val="center"/>
              <w:rPr>
                <w:b/>
                <w:sz w:val="18"/>
                <w:szCs w:val="18"/>
              </w:rPr>
            </w:pPr>
            <w:r w:rsidRPr="00497A74">
              <w:rPr>
                <w:b/>
                <w:sz w:val="18"/>
                <w:szCs w:val="18"/>
              </w:rPr>
              <w:t xml:space="preserve">CO </w:t>
            </w:r>
            <w:r w:rsidR="00BF6994" w:rsidRPr="00497A74">
              <w:rPr>
                <w:b/>
                <w:sz w:val="18"/>
                <w:szCs w:val="18"/>
              </w:rPr>
              <w:br/>
              <w:t>(ppm)</w:t>
            </w:r>
          </w:p>
        </w:tc>
        <w:tc>
          <w:tcPr>
            <w:tcW w:w="832" w:type="dxa"/>
            <w:shd w:val="clear" w:color="auto" w:fill="E6E6E6"/>
            <w:vAlign w:val="center"/>
          </w:tcPr>
          <w:p w14:paraId="2A231C39" w14:textId="77777777" w:rsidR="00BF6994" w:rsidRPr="00497A74" w:rsidRDefault="00362173" w:rsidP="000140A5">
            <w:pPr>
              <w:jc w:val="center"/>
              <w:rPr>
                <w:b/>
                <w:sz w:val="18"/>
                <w:szCs w:val="18"/>
              </w:rPr>
            </w:pPr>
            <w:r w:rsidRPr="00497A74">
              <w:rPr>
                <w:b/>
                <w:sz w:val="18"/>
                <w:szCs w:val="18"/>
              </w:rPr>
              <w:t>H</w:t>
            </w:r>
            <w:r w:rsidRPr="00497A74">
              <w:rPr>
                <w:b/>
                <w:sz w:val="18"/>
                <w:szCs w:val="18"/>
                <w:vertAlign w:val="subscript"/>
              </w:rPr>
              <w:t>2</w:t>
            </w:r>
            <w:r w:rsidRPr="00497A74">
              <w:rPr>
                <w:b/>
                <w:sz w:val="18"/>
                <w:szCs w:val="18"/>
              </w:rPr>
              <w:t xml:space="preserve">S </w:t>
            </w:r>
            <w:r w:rsidR="00BF6994" w:rsidRPr="00497A74">
              <w:rPr>
                <w:b/>
                <w:sz w:val="18"/>
                <w:szCs w:val="18"/>
              </w:rPr>
              <w:br/>
              <w:t>(ppm)</w:t>
            </w:r>
          </w:p>
        </w:tc>
        <w:tc>
          <w:tcPr>
            <w:tcW w:w="779" w:type="dxa"/>
            <w:shd w:val="clear" w:color="auto" w:fill="E6E6E6"/>
            <w:vAlign w:val="center"/>
          </w:tcPr>
          <w:p w14:paraId="1FFE7427" w14:textId="77777777" w:rsidR="00BF6994" w:rsidRPr="00497A74" w:rsidRDefault="00BF6994" w:rsidP="000140A5">
            <w:pPr>
              <w:jc w:val="center"/>
              <w:rPr>
                <w:b/>
                <w:sz w:val="18"/>
                <w:szCs w:val="18"/>
              </w:rPr>
            </w:pPr>
            <w:r w:rsidRPr="00497A74">
              <w:rPr>
                <w:b/>
                <w:sz w:val="18"/>
                <w:szCs w:val="18"/>
              </w:rPr>
              <w:t>CO</w:t>
            </w:r>
            <w:r w:rsidRPr="00497A74">
              <w:rPr>
                <w:b/>
                <w:sz w:val="18"/>
                <w:szCs w:val="18"/>
                <w:vertAlign w:val="subscript"/>
              </w:rPr>
              <w:t>2</w:t>
            </w:r>
            <w:r w:rsidRPr="00497A74">
              <w:rPr>
                <w:b/>
                <w:sz w:val="18"/>
                <w:szCs w:val="18"/>
              </w:rPr>
              <w:br/>
              <w:t>(%)</w:t>
            </w:r>
          </w:p>
        </w:tc>
        <w:tc>
          <w:tcPr>
            <w:tcW w:w="688" w:type="dxa"/>
            <w:shd w:val="clear" w:color="auto" w:fill="E6E6E6"/>
            <w:vAlign w:val="center"/>
          </w:tcPr>
          <w:p w14:paraId="7FBAAD8B" w14:textId="77777777" w:rsidR="00BF6994" w:rsidRPr="00497A74" w:rsidRDefault="00BF6994" w:rsidP="000140A5">
            <w:pPr>
              <w:jc w:val="center"/>
              <w:rPr>
                <w:b/>
                <w:sz w:val="18"/>
                <w:szCs w:val="18"/>
              </w:rPr>
            </w:pPr>
            <w:r w:rsidRPr="00497A74">
              <w:rPr>
                <w:b/>
                <w:sz w:val="18"/>
                <w:szCs w:val="18"/>
              </w:rPr>
              <w:t>Humidité du sol (%)</w:t>
            </w:r>
          </w:p>
        </w:tc>
      </w:tr>
      <w:tr w:rsidR="00BF6994" w:rsidRPr="00497A74" w14:paraId="23BAD945" w14:textId="77777777" w:rsidTr="000140A5">
        <w:tc>
          <w:tcPr>
            <w:tcW w:w="1606" w:type="dxa"/>
            <w:vAlign w:val="center"/>
          </w:tcPr>
          <w:p w14:paraId="287CB1A3" w14:textId="77777777" w:rsidR="00BF6994" w:rsidRPr="00497A74" w:rsidRDefault="00BF6994" w:rsidP="000140A5">
            <w:pPr>
              <w:pStyle w:val="Lgende"/>
              <w:spacing w:before="0" w:after="0"/>
              <w:rPr>
                <w:sz w:val="18"/>
                <w:szCs w:val="18"/>
              </w:rPr>
            </w:pPr>
          </w:p>
        </w:tc>
        <w:tc>
          <w:tcPr>
            <w:tcW w:w="1152" w:type="dxa"/>
            <w:vAlign w:val="center"/>
          </w:tcPr>
          <w:p w14:paraId="52B78BE3" w14:textId="77777777" w:rsidR="00BF6994" w:rsidRPr="00497A74" w:rsidRDefault="00BF6994" w:rsidP="000140A5">
            <w:pPr>
              <w:jc w:val="center"/>
              <w:rPr>
                <w:sz w:val="18"/>
                <w:szCs w:val="18"/>
              </w:rPr>
            </w:pPr>
          </w:p>
        </w:tc>
        <w:tc>
          <w:tcPr>
            <w:tcW w:w="730" w:type="dxa"/>
          </w:tcPr>
          <w:p w14:paraId="667E5CDA" w14:textId="77777777" w:rsidR="00BF6994" w:rsidRPr="00497A74" w:rsidRDefault="00BF6994" w:rsidP="000140A5">
            <w:pPr>
              <w:jc w:val="center"/>
              <w:rPr>
                <w:sz w:val="18"/>
                <w:szCs w:val="18"/>
              </w:rPr>
            </w:pPr>
          </w:p>
        </w:tc>
        <w:tc>
          <w:tcPr>
            <w:tcW w:w="779" w:type="dxa"/>
          </w:tcPr>
          <w:p w14:paraId="18BD0BC9" w14:textId="77777777" w:rsidR="00BF6994" w:rsidRPr="00497A74" w:rsidRDefault="00BF6994" w:rsidP="000140A5">
            <w:pPr>
              <w:jc w:val="center"/>
              <w:rPr>
                <w:sz w:val="18"/>
                <w:szCs w:val="18"/>
              </w:rPr>
            </w:pPr>
          </w:p>
        </w:tc>
        <w:tc>
          <w:tcPr>
            <w:tcW w:w="754" w:type="dxa"/>
          </w:tcPr>
          <w:p w14:paraId="2779E9C6" w14:textId="77777777" w:rsidR="00BF6994" w:rsidRPr="00497A74" w:rsidRDefault="00BF6994" w:rsidP="000140A5">
            <w:pPr>
              <w:jc w:val="center"/>
              <w:rPr>
                <w:sz w:val="18"/>
                <w:szCs w:val="18"/>
              </w:rPr>
            </w:pPr>
          </w:p>
        </w:tc>
        <w:tc>
          <w:tcPr>
            <w:tcW w:w="832" w:type="dxa"/>
          </w:tcPr>
          <w:p w14:paraId="0B0A1CE9" w14:textId="77777777" w:rsidR="00BF6994" w:rsidRPr="00497A74" w:rsidRDefault="00BF6994" w:rsidP="000140A5">
            <w:pPr>
              <w:jc w:val="center"/>
              <w:rPr>
                <w:sz w:val="18"/>
                <w:szCs w:val="18"/>
              </w:rPr>
            </w:pPr>
          </w:p>
        </w:tc>
        <w:tc>
          <w:tcPr>
            <w:tcW w:w="832" w:type="dxa"/>
          </w:tcPr>
          <w:p w14:paraId="1E03D12A" w14:textId="77777777" w:rsidR="00BF6994" w:rsidRPr="00497A74" w:rsidRDefault="00BF6994" w:rsidP="000140A5">
            <w:pPr>
              <w:jc w:val="center"/>
              <w:rPr>
                <w:sz w:val="18"/>
                <w:szCs w:val="18"/>
              </w:rPr>
            </w:pPr>
          </w:p>
        </w:tc>
        <w:tc>
          <w:tcPr>
            <w:tcW w:w="779" w:type="dxa"/>
          </w:tcPr>
          <w:p w14:paraId="137C0CC8" w14:textId="77777777" w:rsidR="00BF6994" w:rsidRPr="00497A74" w:rsidRDefault="00BF6994" w:rsidP="000140A5">
            <w:pPr>
              <w:jc w:val="center"/>
              <w:rPr>
                <w:sz w:val="18"/>
                <w:szCs w:val="18"/>
              </w:rPr>
            </w:pPr>
          </w:p>
        </w:tc>
        <w:tc>
          <w:tcPr>
            <w:tcW w:w="688" w:type="dxa"/>
          </w:tcPr>
          <w:p w14:paraId="190303F0" w14:textId="77777777" w:rsidR="00BF6994" w:rsidRPr="00497A74" w:rsidRDefault="00BF6994" w:rsidP="000140A5">
            <w:pPr>
              <w:jc w:val="center"/>
              <w:rPr>
                <w:sz w:val="18"/>
                <w:szCs w:val="18"/>
              </w:rPr>
            </w:pPr>
          </w:p>
        </w:tc>
      </w:tr>
      <w:tr w:rsidR="00BF6994" w:rsidRPr="00497A74" w14:paraId="77760663" w14:textId="77777777" w:rsidTr="000140A5">
        <w:tc>
          <w:tcPr>
            <w:tcW w:w="1606" w:type="dxa"/>
            <w:vAlign w:val="center"/>
          </w:tcPr>
          <w:p w14:paraId="522DDFB1" w14:textId="77777777" w:rsidR="00BF6994" w:rsidRPr="00497A74" w:rsidRDefault="00BF6994" w:rsidP="000140A5">
            <w:pPr>
              <w:pStyle w:val="Lgende"/>
              <w:spacing w:before="0" w:after="0"/>
              <w:rPr>
                <w:sz w:val="18"/>
                <w:szCs w:val="18"/>
              </w:rPr>
            </w:pPr>
          </w:p>
        </w:tc>
        <w:tc>
          <w:tcPr>
            <w:tcW w:w="1152" w:type="dxa"/>
            <w:vAlign w:val="center"/>
          </w:tcPr>
          <w:p w14:paraId="44EB68E9" w14:textId="77777777" w:rsidR="00BF6994" w:rsidRPr="00497A74" w:rsidRDefault="00BF6994" w:rsidP="000140A5">
            <w:pPr>
              <w:jc w:val="center"/>
              <w:rPr>
                <w:sz w:val="18"/>
                <w:szCs w:val="18"/>
              </w:rPr>
            </w:pPr>
          </w:p>
        </w:tc>
        <w:tc>
          <w:tcPr>
            <w:tcW w:w="730" w:type="dxa"/>
          </w:tcPr>
          <w:p w14:paraId="162483CB" w14:textId="77777777" w:rsidR="00BF6994" w:rsidRPr="00497A74" w:rsidRDefault="00BF6994" w:rsidP="000140A5">
            <w:pPr>
              <w:jc w:val="center"/>
              <w:rPr>
                <w:sz w:val="18"/>
                <w:szCs w:val="18"/>
              </w:rPr>
            </w:pPr>
          </w:p>
        </w:tc>
        <w:tc>
          <w:tcPr>
            <w:tcW w:w="779" w:type="dxa"/>
          </w:tcPr>
          <w:p w14:paraId="11E0D1B9" w14:textId="77777777" w:rsidR="00BF6994" w:rsidRPr="00497A74" w:rsidRDefault="00BF6994" w:rsidP="000140A5">
            <w:pPr>
              <w:jc w:val="center"/>
              <w:rPr>
                <w:sz w:val="18"/>
                <w:szCs w:val="18"/>
              </w:rPr>
            </w:pPr>
          </w:p>
        </w:tc>
        <w:tc>
          <w:tcPr>
            <w:tcW w:w="754" w:type="dxa"/>
          </w:tcPr>
          <w:p w14:paraId="78DA6AEA" w14:textId="77777777" w:rsidR="00BF6994" w:rsidRPr="00497A74" w:rsidRDefault="00BF6994" w:rsidP="000140A5">
            <w:pPr>
              <w:jc w:val="center"/>
              <w:rPr>
                <w:sz w:val="18"/>
                <w:szCs w:val="18"/>
              </w:rPr>
            </w:pPr>
          </w:p>
        </w:tc>
        <w:tc>
          <w:tcPr>
            <w:tcW w:w="832" w:type="dxa"/>
          </w:tcPr>
          <w:p w14:paraId="6E448280" w14:textId="77777777" w:rsidR="00BF6994" w:rsidRPr="00497A74" w:rsidRDefault="00BF6994" w:rsidP="000140A5">
            <w:pPr>
              <w:jc w:val="center"/>
              <w:rPr>
                <w:sz w:val="18"/>
                <w:szCs w:val="18"/>
              </w:rPr>
            </w:pPr>
          </w:p>
        </w:tc>
        <w:tc>
          <w:tcPr>
            <w:tcW w:w="832" w:type="dxa"/>
          </w:tcPr>
          <w:p w14:paraId="554F4D21" w14:textId="77777777" w:rsidR="00BF6994" w:rsidRPr="00497A74" w:rsidRDefault="00BF6994" w:rsidP="000140A5">
            <w:pPr>
              <w:jc w:val="center"/>
              <w:rPr>
                <w:sz w:val="18"/>
                <w:szCs w:val="18"/>
              </w:rPr>
            </w:pPr>
          </w:p>
        </w:tc>
        <w:tc>
          <w:tcPr>
            <w:tcW w:w="779" w:type="dxa"/>
          </w:tcPr>
          <w:p w14:paraId="5E4EC2BA" w14:textId="77777777" w:rsidR="00BF6994" w:rsidRPr="00497A74" w:rsidRDefault="00BF6994" w:rsidP="000140A5">
            <w:pPr>
              <w:jc w:val="center"/>
              <w:rPr>
                <w:sz w:val="18"/>
                <w:szCs w:val="18"/>
              </w:rPr>
            </w:pPr>
          </w:p>
        </w:tc>
        <w:tc>
          <w:tcPr>
            <w:tcW w:w="688" w:type="dxa"/>
          </w:tcPr>
          <w:p w14:paraId="0E914E50" w14:textId="77777777" w:rsidR="00BF6994" w:rsidRPr="00497A74" w:rsidRDefault="00BF6994" w:rsidP="000140A5">
            <w:pPr>
              <w:jc w:val="center"/>
              <w:rPr>
                <w:sz w:val="18"/>
                <w:szCs w:val="18"/>
              </w:rPr>
            </w:pPr>
          </w:p>
        </w:tc>
      </w:tr>
      <w:tr w:rsidR="00BF6994" w:rsidRPr="00497A74" w14:paraId="13F3C5E3" w14:textId="77777777" w:rsidTr="000140A5">
        <w:tc>
          <w:tcPr>
            <w:tcW w:w="1606" w:type="dxa"/>
            <w:vAlign w:val="center"/>
          </w:tcPr>
          <w:p w14:paraId="05DFEE11" w14:textId="77777777" w:rsidR="00BF6994" w:rsidRPr="00497A74" w:rsidRDefault="00BF6994" w:rsidP="000140A5">
            <w:pPr>
              <w:pStyle w:val="Lgende"/>
              <w:spacing w:before="0" w:after="0"/>
              <w:rPr>
                <w:sz w:val="18"/>
                <w:szCs w:val="18"/>
              </w:rPr>
            </w:pPr>
          </w:p>
        </w:tc>
        <w:tc>
          <w:tcPr>
            <w:tcW w:w="1152" w:type="dxa"/>
            <w:vAlign w:val="center"/>
          </w:tcPr>
          <w:p w14:paraId="7ABCBD71" w14:textId="77777777" w:rsidR="00BF6994" w:rsidRPr="00497A74" w:rsidRDefault="00BF6994" w:rsidP="000140A5">
            <w:pPr>
              <w:jc w:val="center"/>
              <w:rPr>
                <w:sz w:val="18"/>
                <w:szCs w:val="18"/>
              </w:rPr>
            </w:pPr>
          </w:p>
        </w:tc>
        <w:tc>
          <w:tcPr>
            <w:tcW w:w="730" w:type="dxa"/>
          </w:tcPr>
          <w:p w14:paraId="35BC8BE4" w14:textId="77777777" w:rsidR="00BF6994" w:rsidRPr="00497A74" w:rsidRDefault="00BF6994" w:rsidP="000140A5">
            <w:pPr>
              <w:jc w:val="center"/>
              <w:rPr>
                <w:sz w:val="18"/>
                <w:szCs w:val="18"/>
              </w:rPr>
            </w:pPr>
          </w:p>
        </w:tc>
        <w:tc>
          <w:tcPr>
            <w:tcW w:w="779" w:type="dxa"/>
          </w:tcPr>
          <w:p w14:paraId="1D4F7CC7" w14:textId="77777777" w:rsidR="00BF6994" w:rsidRPr="00497A74" w:rsidRDefault="00BF6994" w:rsidP="000140A5">
            <w:pPr>
              <w:jc w:val="center"/>
              <w:rPr>
                <w:sz w:val="18"/>
                <w:szCs w:val="18"/>
              </w:rPr>
            </w:pPr>
          </w:p>
        </w:tc>
        <w:tc>
          <w:tcPr>
            <w:tcW w:w="754" w:type="dxa"/>
          </w:tcPr>
          <w:p w14:paraId="0D7294B2" w14:textId="77777777" w:rsidR="00BF6994" w:rsidRPr="00497A74" w:rsidRDefault="00BF6994" w:rsidP="000140A5">
            <w:pPr>
              <w:jc w:val="center"/>
              <w:rPr>
                <w:sz w:val="18"/>
                <w:szCs w:val="18"/>
              </w:rPr>
            </w:pPr>
          </w:p>
        </w:tc>
        <w:tc>
          <w:tcPr>
            <w:tcW w:w="832" w:type="dxa"/>
          </w:tcPr>
          <w:p w14:paraId="7FBF1F31" w14:textId="77777777" w:rsidR="00BF6994" w:rsidRPr="00497A74" w:rsidRDefault="00BF6994" w:rsidP="000140A5">
            <w:pPr>
              <w:jc w:val="center"/>
              <w:rPr>
                <w:sz w:val="18"/>
                <w:szCs w:val="18"/>
              </w:rPr>
            </w:pPr>
          </w:p>
        </w:tc>
        <w:tc>
          <w:tcPr>
            <w:tcW w:w="832" w:type="dxa"/>
          </w:tcPr>
          <w:p w14:paraId="621C9349" w14:textId="77777777" w:rsidR="00BF6994" w:rsidRPr="00497A74" w:rsidRDefault="00BF6994" w:rsidP="000140A5">
            <w:pPr>
              <w:jc w:val="center"/>
              <w:rPr>
                <w:sz w:val="18"/>
                <w:szCs w:val="18"/>
              </w:rPr>
            </w:pPr>
          </w:p>
        </w:tc>
        <w:tc>
          <w:tcPr>
            <w:tcW w:w="779" w:type="dxa"/>
          </w:tcPr>
          <w:p w14:paraId="7D4B345A" w14:textId="77777777" w:rsidR="00BF6994" w:rsidRPr="00497A74" w:rsidRDefault="00BF6994" w:rsidP="000140A5">
            <w:pPr>
              <w:jc w:val="center"/>
              <w:rPr>
                <w:sz w:val="18"/>
                <w:szCs w:val="18"/>
              </w:rPr>
            </w:pPr>
          </w:p>
        </w:tc>
        <w:tc>
          <w:tcPr>
            <w:tcW w:w="688" w:type="dxa"/>
          </w:tcPr>
          <w:p w14:paraId="492462EC" w14:textId="77777777" w:rsidR="00BF6994" w:rsidRPr="00497A74" w:rsidRDefault="00BF6994" w:rsidP="000140A5">
            <w:pPr>
              <w:jc w:val="center"/>
              <w:rPr>
                <w:sz w:val="18"/>
                <w:szCs w:val="18"/>
              </w:rPr>
            </w:pPr>
          </w:p>
        </w:tc>
      </w:tr>
      <w:tr w:rsidR="00BF6994" w:rsidRPr="00497A74" w14:paraId="1C908C2D" w14:textId="77777777" w:rsidTr="000140A5">
        <w:tc>
          <w:tcPr>
            <w:tcW w:w="1606" w:type="dxa"/>
            <w:vAlign w:val="center"/>
          </w:tcPr>
          <w:p w14:paraId="09FB5A41" w14:textId="77777777" w:rsidR="00BF6994" w:rsidRPr="00497A74" w:rsidRDefault="00BF6994" w:rsidP="000140A5">
            <w:pPr>
              <w:pStyle w:val="Lgende"/>
              <w:spacing w:before="0" w:after="0"/>
              <w:rPr>
                <w:sz w:val="18"/>
                <w:szCs w:val="18"/>
              </w:rPr>
            </w:pPr>
          </w:p>
        </w:tc>
        <w:tc>
          <w:tcPr>
            <w:tcW w:w="1152" w:type="dxa"/>
            <w:vAlign w:val="center"/>
          </w:tcPr>
          <w:p w14:paraId="0AC2195A" w14:textId="77777777" w:rsidR="00BF6994" w:rsidRPr="00497A74" w:rsidRDefault="00BF6994" w:rsidP="000140A5">
            <w:pPr>
              <w:jc w:val="center"/>
              <w:rPr>
                <w:sz w:val="18"/>
                <w:szCs w:val="18"/>
              </w:rPr>
            </w:pPr>
          </w:p>
        </w:tc>
        <w:tc>
          <w:tcPr>
            <w:tcW w:w="730" w:type="dxa"/>
          </w:tcPr>
          <w:p w14:paraId="53534BD7" w14:textId="77777777" w:rsidR="00BF6994" w:rsidRPr="00497A74" w:rsidRDefault="00BF6994" w:rsidP="000140A5">
            <w:pPr>
              <w:jc w:val="center"/>
              <w:rPr>
                <w:sz w:val="18"/>
                <w:szCs w:val="18"/>
              </w:rPr>
            </w:pPr>
          </w:p>
        </w:tc>
        <w:tc>
          <w:tcPr>
            <w:tcW w:w="779" w:type="dxa"/>
          </w:tcPr>
          <w:p w14:paraId="3D914F26" w14:textId="77777777" w:rsidR="00BF6994" w:rsidRPr="00497A74" w:rsidRDefault="00BF6994" w:rsidP="000140A5">
            <w:pPr>
              <w:jc w:val="center"/>
              <w:rPr>
                <w:sz w:val="18"/>
                <w:szCs w:val="18"/>
              </w:rPr>
            </w:pPr>
          </w:p>
        </w:tc>
        <w:tc>
          <w:tcPr>
            <w:tcW w:w="754" w:type="dxa"/>
          </w:tcPr>
          <w:p w14:paraId="0A9628B1" w14:textId="77777777" w:rsidR="00BF6994" w:rsidRPr="00497A74" w:rsidRDefault="00BF6994" w:rsidP="000140A5">
            <w:pPr>
              <w:jc w:val="center"/>
              <w:rPr>
                <w:sz w:val="18"/>
                <w:szCs w:val="18"/>
              </w:rPr>
            </w:pPr>
          </w:p>
        </w:tc>
        <w:tc>
          <w:tcPr>
            <w:tcW w:w="832" w:type="dxa"/>
          </w:tcPr>
          <w:p w14:paraId="3DA3D782" w14:textId="77777777" w:rsidR="00BF6994" w:rsidRPr="00497A74" w:rsidRDefault="00BF6994" w:rsidP="000140A5">
            <w:pPr>
              <w:jc w:val="center"/>
              <w:rPr>
                <w:sz w:val="18"/>
                <w:szCs w:val="18"/>
              </w:rPr>
            </w:pPr>
          </w:p>
        </w:tc>
        <w:tc>
          <w:tcPr>
            <w:tcW w:w="832" w:type="dxa"/>
          </w:tcPr>
          <w:p w14:paraId="518F5B76" w14:textId="77777777" w:rsidR="00BF6994" w:rsidRPr="00497A74" w:rsidRDefault="00BF6994" w:rsidP="000140A5">
            <w:pPr>
              <w:jc w:val="center"/>
              <w:rPr>
                <w:sz w:val="18"/>
                <w:szCs w:val="18"/>
              </w:rPr>
            </w:pPr>
          </w:p>
        </w:tc>
        <w:tc>
          <w:tcPr>
            <w:tcW w:w="779" w:type="dxa"/>
          </w:tcPr>
          <w:p w14:paraId="03B4916B" w14:textId="77777777" w:rsidR="00BF6994" w:rsidRPr="00497A74" w:rsidRDefault="00BF6994" w:rsidP="000140A5">
            <w:pPr>
              <w:jc w:val="center"/>
              <w:rPr>
                <w:sz w:val="18"/>
                <w:szCs w:val="18"/>
              </w:rPr>
            </w:pPr>
          </w:p>
        </w:tc>
        <w:tc>
          <w:tcPr>
            <w:tcW w:w="688" w:type="dxa"/>
          </w:tcPr>
          <w:p w14:paraId="413B574A" w14:textId="77777777" w:rsidR="00BF6994" w:rsidRPr="00497A74" w:rsidRDefault="00BF6994" w:rsidP="000140A5">
            <w:pPr>
              <w:jc w:val="center"/>
              <w:rPr>
                <w:sz w:val="18"/>
                <w:szCs w:val="18"/>
              </w:rPr>
            </w:pPr>
          </w:p>
        </w:tc>
      </w:tr>
    </w:tbl>
    <w:p w14:paraId="705E491A" w14:textId="77777777" w:rsidR="00C2503B" w:rsidRPr="00497A74" w:rsidRDefault="00C2503B" w:rsidP="00C2503B">
      <w:pPr>
        <w:pStyle w:val="Lgende"/>
      </w:pPr>
      <w:bookmarkStart w:id="80" w:name="_Toc357599461"/>
      <w:bookmarkStart w:id="81" w:name="_Toc364069047"/>
      <w:bookmarkStart w:id="82" w:name="_Toc383531758"/>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6</w:t>
      </w:r>
      <w:r w:rsidR="00676C29">
        <w:rPr>
          <w:noProof/>
        </w:rPr>
        <w:fldChar w:fldCharType="end"/>
      </w:r>
      <w:r w:rsidRPr="00497A74">
        <w:t>: Résultats des mesures effectuées sur site</w:t>
      </w:r>
      <w:bookmarkEnd w:id="80"/>
      <w:bookmarkEnd w:id="81"/>
      <w:bookmarkEnd w:id="82"/>
    </w:p>
    <w:p w14:paraId="6C275178" w14:textId="77777777" w:rsidR="00770FC1" w:rsidRPr="00497A74" w:rsidRDefault="00770FC1" w:rsidP="0002360E">
      <w:pPr>
        <w:rPr>
          <w:i/>
          <w:color w:val="FF0000"/>
        </w:rPr>
      </w:pPr>
      <w:r w:rsidRPr="00497A74">
        <w:rPr>
          <w:i/>
          <w:color w:val="FF0000"/>
        </w:rPr>
        <w:t>Présenter ici les conditions météorologiques pendant la période des prélèvements et les interpréter.</w:t>
      </w:r>
    </w:p>
    <w:p w14:paraId="3B6D5F81" w14:textId="77777777" w:rsidR="00FB0BB1" w:rsidRPr="00497A74" w:rsidRDefault="00FB0BB1" w:rsidP="00FB0BB1">
      <w:pPr>
        <w:pStyle w:val="Titre3"/>
      </w:pPr>
      <w:bookmarkStart w:id="83" w:name="_Toc383532686"/>
      <w:r w:rsidRPr="00497A74">
        <w:t>Autres milieux échantillonnés</w:t>
      </w:r>
      <w:r w:rsidR="00F71AEF" w:rsidRPr="00497A74">
        <w:t xml:space="preserve"> </w:t>
      </w:r>
      <w:r w:rsidR="00F71AEF" w:rsidRPr="00497A74">
        <w:rPr>
          <w:color w:val="FF0000"/>
        </w:rPr>
        <w:t>(à adapter)</w:t>
      </w:r>
      <w:bookmarkEnd w:id="83"/>
    </w:p>
    <w:p w14:paraId="6DF5BBE4" w14:textId="77777777" w:rsidR="00E07CBC" w:rsidRPr="00497A74" w:rsidRDefault="00E07CBC" w:rsidP="005E53F4">
      <w:pPr>
        <w:rPr>
          <w:i/>
          <w:color w:val="FF0000"/>
        </w:rPr>
      </w:pPr>
      <w:r w:rsidRPr="00497A74">
        <w:rPr>
          <w:i/>
          <w:color w:val="FF0000"/>
        </w:rPr>
        <w:t>Exemple : Eau du réseau (on se réf</w:t>
      </w:r>
      <w:r w:rsidR="005B3EF7" w:rsidRPr="00497A74">
        <w:rPr>
          <w:i/>
          <w:color w:val="FF0000"/>
        </w:rPr>
        <w:t>è</w:t>
      </w:r>
      <w:r w:rsidRPr="00497A74">
        <w:rPr>
          <w:i/>
          <w:color w:val="FF0000"/>
        </w:rPr>
        <w:t>r</w:t>
      </w:r>
      <w:r w:rsidR="005B3EF7" w:rsidRPr="00497A74">
        <w:rPr>
          <w:i/>
          <w:color w:val="FF0000"/>
        </w:rPr>
        <w:t>er</w:t>
      </w:r>
      <w:r w:rsidRPr="00497A74">
        <w:rPr>
          <w:i/>
          <w:color w:val="FF0000"/>
        </w:rPr>
        <w:t>a alors au GUIDE DE PRELEVEMENT</w:t>
      </w:r>
      <w:r w:rsidR="005B3EF7" w:rsidRPr="00497A74">
        <w:rPr>
          <w:i/>
          <w:color w:val="FF0000"/>
        </w:rPr>
        <w:t xml:space="preserve"> </w:t>
      </w:r>
      <w:r w:rsidRPr="00497A74">
        <w:rPr>
          <w:i/>
          <w:color w:val="FF0000"/>
        </w:rPr>
        <w:t>POUR LE SUIVI SANITAIRE DES EAUX</w:t>
      </w:r>
      <w:r w:rsidR="006C6176" w:rsidRPr="00497A74">
        <w:rPr>
          <w:i/>
          <w:color w:val="FF0000"/>
        </w:rPr>
        <w:t xml:space="preserve"> </w:t>
      </w:r>
      <w:r w:rsidRPr="00497A74">
        <w:rPr>
          <w:i/>
          <w:color w:val="FF0000"/>
        </w:rPr>
        <w:t>EN APPLICATION DU CODE DE LA SANTE</w:t>
      </w:r>
      <w:r w:rsidR="006C6176" w:rsidRPr="00497A74">
        <w:rPr>
          <w:i/>
          <w:color w:val="FF0000"/>
        </w:rPr>
        <w:t xml:space="preserve"> </w:t>
      </w:r>
      <w:r w:rsidRPr="00497A74">
        <w:rPr>
          <w:i/>
          <w:color w:val="FF0000"/>
        </w:rPr>
        <w:t>PUBLIQUE</w:t>
      </w:r>
      <w:r w:rsidR="005E53F4" w:rsidRPr="00497A74">
        <w:rPr>
          <w:i/>
          <w:color w:val="FF0000"/>
        </w:rPr>
        <w:t xml:space="preserve"> </w:t>
      </w:r>
      <w:r w:rsidRPr="00497A74">
        <w:rPr>
          <w:i/>
          <w:color w:val="FF0000"/>
        </w:rPr>
        <w:t>Livre III – Titre II - Chapitre I - Eaux potables</w:t>
      </w:r>
      <w:r w:rsidR="006C6176" w:rsidRPr="00497A74">
        <w:rPr>
          <w:i/>
          <w:color w:val="FF0000"/>
        </w:rPr>
        <w:t>)</w:t>
      </w:r>
      <w:r w:rsidRPr="00497A74">
        <w:rPr>
          <w:i/>
          <w:color w:val="FF0000"/>
        </w:rPr>
        <w:t>, légumes ou végétaux dans le cas d’un jardin potager.</w:t>
      </w:r>
    </w:p>
    <w:p w14:paraId="0736067A" w14:textId="77777777" w:rsidR="00FB0BB1" w:rsidRPr="00497A74" w:rsidRDefault="00FB0BB1" w:rsidP="00FB0BB1">
      <w:pPr>
        <w:pStyle w:val="Titre4"/>
      </w:pPr>
      <w:r w:rsidRPr="00497A74">
        <w:t>Objectifs</w:t>
      </w:r>
    </w:p>
    <w:p w14:paraId="3EA3387B" w14:textId="77777777" w:rsidR="00FB0BB1" w:rsidRPr="00497A74" w:rsidRDefault="00FB0BB1" w:rsidP="00FB0BB1">
      <w:pPr>
        <w:pStyle w:val="Titre4"/>
      </w:pPr>
      <w:r w:rsidRPr="00497A74">
        <w:t>Investigations réalisées</w:t>
      </w:r>
    </w:p>
    <w:p w14:paraId="16BAAF70" w14:textId="77777777" w:rsidR="00FB0BB1" w:rsidRPr="00497A74" w:rsidRDefault="00FB0BB1" w:rsidP="00FB0BB1">
      <w:pPr>
        <w:pStyle w:val="Titre4"/>
      </w:pPr>
      <w:r w:rsidRPr="00497A74">
        <w:t>Description du protocole opératoires des prélèvements et mesures sur 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2160"/>
        <w:gridCol w:w="1947"/>
        <w:gridCol w:w="1657"/>
      </w:tblGrid>
      <w:tr w:rsidR="00FB0BB1" w:rsidRPr="00497A74" w14:paraId="5E96FB71" w14:textId="77777777" w:rsidTr="00BF6994">
        <w:tc>
          <w:tcPr>
            <w:tcW w:w="2388" w:type="dxa"/>
            <w:shd w:val="clear" w:color="auto" w:fill="E6E6E6"/>
            <w:vAlign w:val="center"/>
          </w:tcPr>
          <w:p w14:paraId="12E90C9E" w14:textId="77777777" w:rsidR="00FB0BB1" w:rsidRPr="00497A74" w:rsidRDefault="00FB0BB1" w:rsidP="00BF6994">
            <w:pPr>
              <w:jc w:val="center"/>
              <w:rPr>
                <w:b/>
                <w:sz w:val="18"/>
                <w:szCs w:val="18"/>
              </w:rPr>
            </w:pPr>
            <w:r w:rsidRPr="00497A74">
              <w:rPr>
                <w:b/>
                <w:sz w:val="18"/>
                <w:szCs w:val="18"/>
              </w:rPr>
              <w:t>Libellé de l’échantillon</w:t>
            </w:r>
          </w:p>
        </w:tc>
        <w:tc>
          <w:tcPr>
            <w:tcW w:w="2160" w:type="dxa"/>
            <w:shd w:val="clear" w:color="auto" w:fill="E6E6E6"/>
            <w:vAlign w:val="center"/>
          </w:tcPr>
          <w:p w14:paraId="1195D454" w14:textId="77777777" w:rsidR="00FB0BB1" w:rsidRPr="00497A74" w:rsidRDefault="00FB0BB1" w:rsidP="00BF6994">
            <w:pPr>
              <w:jc w:val="center"/>
              <w:rPr>
                <w:b/>
                <w:sz w:val="18"/>
                <w:szCs w:val="18"/>
              </w:rPr>
            </w:pPr>
            <w:r w:rsidRPr="00497A74">
              <w:rPr>
                <w:b/>
                <w:sz w:val="18"/>
                <w:szCs w:val="18"/>
              </w:rPr>
              <w:t>Nature</w:t>
            </w:r>
          </w:p>
        </w:tc>
        <w:tc>
          <w:tcPr>
            <w:tcW w:w="1947" w:type="dxa"/>
            <w:shd w:val="clear" w:color="auto" w:fill="E6E6E6"/>
            <w:vAlign w:val="center"/>
          </w:tcPr>
          <w:p w14:paraId="3BFF6692" w14:textId="77777777" w:rsidR="00FB0BB1" w:rsidRPr="00497A74" w:rsidRDefault="009077C6" w:rsidP="00BF6994">
            <w:pPr>
              <w:jc w:val="center"/>
              <w:rPr>
                <w:b/>
                <w:sz w:val="18"/>
                <w:szCs w:val="18"/>
              </w:rPr>
            </w:pPr>
            <w:r w:rsidRPr="00497A74">
              <w:rPr>
                <w:b/>
                <w:sz w:val="18"/>
                <w:szCs w:val="18"/>
              </w:rPr>
              <w:t>Equipement éventuel,… Localisation du point de prélèvement,…</w:t>
            </w:r>
          </w:p>
        </w:tc>
        <w:tc>
          <w:tcPr>
            <w:tcW w:w="1657" w:type="dxa"/>
            <w:shd w:val="clear" w:color="auto" w:fill="E6E6E6"/>
            <w:vAlign w:val="center"/>
          </w:tcPr>
          <w:p w14:paraId="500EB087" w14:textId="77777777" w:rsidR="00FB0BB1" w:rsidRPr="00497A74" w:rsidRDefault="009077C6" w:rsidP="00BF6994">
            <w:pPr>
              <w:jc w:val="center"/>
              <w:rPr>
                <w:b/>
                <w:sz w:val="18"/>
                <w:szCs w:val="18"/>
              </w:rPr>
            </w:pPr>
            <w:r w:rsidRPr="00497A74">
              <w:rPr>
                <w:b/>
                <w:sz w:val="18"/>
                <w:szCs w:val="18"/>
              </w:rPr>
              <w:t>Observations,…</w:t>
            </w:r>
          </w:p>
        </w:tc>
      </w:tr>
      <w:tr w:rsidR="00FB0BB1" w:rsidRPr="00497A74" w14:paraId="68088404" w14:textId="77777777" w:rsidTr="00FB0BB1">
        <w:tc>
          <w:tcPr>
            <w:tcW w:w="2388" w:type="dxa"/>
          </w:tcPr>
          <w:p w14:paraId="6138F411" w14:textId="77777777" w:rsidR="00FB0BB1" w:rsidRPr="00497A74" w:rsidRDefault="00FB0BB1" w:rsidP="00FB0BB1">
            <w:pPr>
              <w:pStyle w:val="Lgende"/>
              <w:spacing w:before="0" w:after="0"/>
              <w:rPr>
                <w:sz w:val="18"/>
                <w:szCs w:val="18"/>
              </w:rPr>
            </w:pPr>
          </w:p>
        </w:tc>
        <w:tc>
          <w:tcPr>
            <w:tcW w:w="2160" w:type="dxa"/>
          </w:tcPr>
          <w:p w14:paraId="60F81E18" w14:textId="77777777" w:rsidR="00FB0BB1" w:rsidRPr="00497A74" w:rsidRDefault="00FB0BB1" w:rsidP="00FB0BB1">
            <w:pPr>
              <w:jc w:val="center"/>
              <w:rPr>
                <w:sz w:val="18"/>
                <w:szCs w:val="18"/>
              </w:rPr>
            </w:pPr>
          </w:p>
        </w:tc>
        <w:tc>
          <w:tcPr>
            <w:tcW w:w="1947" w:type="dxa"/>
          </w:tcPr>
          <w:p w14:paraId="29A76A78" w14:textId="77777777" w:rsidR="00FB0BB1" w:rsidRPr="00497A74" w:rsidRDefault="00FB0BB1" w:rsidP="00FB0BB1">
            <w:pPr>
              <w:rPr>
                <w:sz w:val="18"/>
                <w:szCs w:val="18"/>
              </w:rPr>
            </w:pPr>
          </w:p>
        </w:tc>
        <w:tc>
          <w:tcPr>
            <w:tcW w:w="1657" w:type="dxa"/>
          </w:tcPr>
          <w:p w14:paraId="16AC38B7" w14:textId="77777777" w:rsidR="00FB0BB1" w:rsidRPr="00497A74" w:rsidRDefault="00FB0BB1" w:rsidP="00FB0BB1">
            <w:pPr>
              <w:rPr>
                <w:sz w:val="18"/>
                <w:szCs w:val="18"/>
              </w:rPr>
            </w:pPr>
          </w:p>
        </w:tc>
      </w:tr>
    </w:tbl>
    <w:p w14:paraId="29BD8EDB" w14:textId="77777777" w:rsidR="00FB0BB1" w:rsidRPr="00497A74" w:rsidRDefault="00FB0BB1" w:rsidP="00FB0BB1">
      <w:pPr>
        <w:pStyle w:val="Lgende"/>
      </w:pPr>
      <w:bookmarkStart w:id="84" w:name="_Toc383531759"/>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7</w:t>
      </w:r>
      <w:r w:rsidR="00676C29">
        <w:rPr>
          <w:noProof/>
        </w:rPr>
        <w:fldChar w:fldCharType="end"/>
      </w:r>
      <w:r w:rsidRPr="00497A74">
        <w:t>: liste et typologie des échantillons de GGGG</w:t>
      </w:r>
      <w:bookmarkEnd w:id="84"/>
    </w:p>
    <w:p w14:paraId="681E35A2" w14:textId="77777777" w:rsidR="00FB0BB1" w:rsidRPr="00497A74" w:rsidRDefault="00FB0BB1" w:rsidP="0002360E"/>
    <w:p w14:paraId="69FC6C07" w14:textId="77777777" w:rsidR="0002360E" w:rsidRPr="00497A74" w:rsidRDefault="00D028F2" w:rsidP="0002360E">
      <w:r w:rsidRPr="00497A74">
        <w:br w:type="page"/>
      </w:r>
    </w:p>
    <w:p w14:paraId="13C94321" w14:textId="77777777" w:rsidR="00AA6505" w:rsidRPr="00497A74" w:rsidRDefault="00AA6505" w:rsidP="0002360E"/>
    <w:p w14:paraId="2B2102C2" w14:textId="77777777" w:rsidR="00AA6505" w:rsidRPr="00497A74" w:rsidRDefault="00AA6505" w:rsidP="0002360E"/>
    <w:p w14:paraId="2C73A80A" w14:textId="77777777" w:rsidR="00AA6505" w:rsidRPr="00497A74" w:rsidRDefault="00AA6505" w:rsidP="0002360E"/>
    <w:p w14:paraId="6C02601F" w14:textId="77777777" w:rsidR="00AA6505" w:rsidRPr="00497A74" w:rsidRDefault="00AA6505" w:rsidP="0002360E"/>
    <w:p w14:paraId="322E72F5" w14:textId="77777777" w:rsidR="00AA6505" w:rsidRPr="00497A74" w:rsidRDefault="00AA6505" w:rsidP="0002360E"/>
    <w:p w14:paraId="3AFCF7D9" w14:textId="77777777" w:rsidR="00AA6505" w:rsidRPr="00497A74" w:rsidRDefault="00AA6505" w:rsidP="0002360E"/>
    <w:p w14:paraId="15BD0751" w14:textId="77777777" w:rsidR="00AA6505" w:rsidRPr="00497A74" w:rsidRDefault="00AA6505" w:rsidP="0002360E"/>
    <w:p w14:paraId="0FCE6CD8" w14:textId="77777777" w:rsidR="00AA6505" w:rsidRPr="00497A74" w:rsidRDefault="00AA6505" w:rsidP="0002360E"/>
    <w:p w14:paraId="7D3259B4" w14:textId="77777777" w:rsidR="00AA6505" w:rsidRPr="00497A74" w:rsidRDefault="00AA6505" w:rsidP="0002360E"/>
    <w:p w14:paraId="0FA85A49" w14:textId="77777777" w:rsidR="00AA6505" w:rsidRPr="00497A74" w:rsidRDefault="00AA6505" w:rsidP="0002360E"/>
    <w:p w14:paraId="489C5ACA" w14:textId="77777777" w:rsidR="00AA6505" w:rsidRPr="00497A74" w:rsidRDefault="00AA6505" w:rsidP="0002360E"/>
    <w:p w14:paraId="3153E108" w14:textId="77777777" w:rsidR="00AA6505" w:rsidRPr="00497A74" w:rsidRDefault="00AA6505" w:rsidP="0002360E"/>
    <w:p w14:paraId="79ECCE17" w14:textId="77777777" w:rsidR="00AA6505" w:rsidRPr="00497A74" w:rsidRDefault="00AA6505" w:rsidP="0002360E"/>
    <w:p w14:paraId="0CAB2E90" w14:textId="77777777" w:rsidR="00AA6505" w:rsidRPr="00497A74" w:rsidRDefault="00AA6505" w:rsidP="0002360E"/>
    <w:p w14:paraId="1E25F480" w14:textId="77777777" w:rsidR="00AA6505" w:rsidRPr="00497A74" w:rsidRDefault="00AA6505" w:rsidP="0002360E"/>
    <w:p w14:paraId="31219018" w14:textId="77777777" w:rsidR="00AA6505" w:rsidRPr="00497A74" w:rsidRDefault="00AA6505" w:rsidP="0002360E"/>
    <w:p w14:paraId="6FA1A808" w14:textId="77777777" w:rsidR="00AA6505" w:rsidRPr="00497A74" w:rsidRDefault="00AA6505" w:rsidP="0002360E"/>
    <w:p w14:paraId="27B82767" w14:textId="77777777" w:rsidR="00AA6505" w:rsidRPr="00497A74" w:rsidRDefault="00AA6505" w:rsidP="0002360E"/>
    <w:p w14:paraId="5ECC74DB" w14:textId="77777777" w:rsidR="00AA6505" w:rsidRPr="00497A74" w:rsidRDefault="00AA6505" w:rsidP="0002360E"/>
    <w:p w14:paraId="64ABD89D" w14:textId="77777777" w:rsidR="00AA6505" w:rsidRPr="00497A74" w:rsidRDefault="00AA6505" w:rsidP="0002360E"/>
    <w:p w14:paraId="2FA1DDD2" w14:textId="77777777" w:rsidR="00AA6505" w:rsidRPr="00497A74" w:rsidRDefault="00AA6505" w:rsidP="0002360E"/>
    <w:p w14:paraId="6FC79282" w14:textId="77777777" w:rsidR="00AA6505" w:rsidRPr="00497A74" w:rsidRDefault="00AA6505" w:rsidP="0002360E"/>
    <w:p w14:paraId="564C8188" w14:textId="77777777" w:rsidR="00AA6505" w:rsidRPr="00497A74" w:rsidRDefault="00AA6505" w:rsidP="0002360E"/>
    <w:p w14:paraId="5012256F" w14:textId="77777777" w:rsidR="00AA6505" w:rsidRPr="00497A74" w:rsidRDefault="00AA6505" w:rsidP="0002360E"/>
    <w:p w14:paraId="6332E3CC" w14:textId="77777777" w:rsidR="00AA6505" w:rsidRPr="00497A74" w:rsidRDefault="00AA6505" w:rsidP="0002360E"/>
    <w:p w14:paraId="3259E619" w14:textId="77777777" w:rsidR="00AA6505" w:rsidRPr="00497A74" w:rsidRDefault="00AA6505" w:rsidP="0002360E"/>
    <w:p w14:paraId="3DDD1085" w14:textId="77777777" w:rsidR="00AA6505" w:rsidRPr="00497A74" w:rsidRDefault="00AA6505" w:rsidP="0002360E"/>
    <w:p w14:paraId="64CF8413" w14:textId="77777777" w:rsidR="00AA6505" w:rsidRPr="00497A74" w:rsidRDefault="00AA6505" w:rsidP="0002360E"/>
    <w:p w14:paraId="080AAADE" w14:textId="77777777" w:rsidR="00AA6505" w:rsidRPr="00497A74" w:rsidRDefault="00AA6505" w:rsidP="0002360E"/>
    <w:p w14:paraId="1C49B196" w14:textId="77777777" w:rsidR="00AA6505" w:rsidRPr="00497A74" w:rsidRDefault="00AA6505" w:rsidP="0002360E"/>
    <w:p w14:paraId="522E7E0A" w14:textId="77777777" w:rsidR="00AA6505" w:rsidRPr="00497A74" w:rsidRDefault="00AA6505" w:rsidP="0002360E"/>
    <w:p w14:paraId="5CA62876" w14:textId="77777777" w:rsidR="00AA6505" w:rsidRPr="00497A74" w:rsidRDefault="00AA6505" w:rsidP="0002360E"/>
    <w:p w14:paraId="6D6B271B" w14:textId="77777777" w:rsidR="00AA6505" w:rsidRPr="00497A74" w:rsidRDefault="00AA6505" w:rsidP="0002360E"/>
    <w:p w14:paraId="42C83AC2" w14:textId="77777777" w:rsidR="00AA6505" w:rsidRPr="00497A74" w:rsidRDefault="00AA6505" w:rsidP="0002360E"/>
    <w:p w14:paraId="1682F960" w14:textId="77777777" w:rsidR="00AA6505" w:rsidRPr="00497A74" w:rsidRDefault="00AA6505" w:rsidP="0002360E"/>
    <w:p w14:paraId="39A583A2" w14:textId="77777777" w:rsidR="00AA6505" w:rsidRPr="00497A74" w:rsidRDefault="00AA6505" w:rsidP="0002360E"/>
    <w:p w14:paraId="1DB7BAB1" w14:textId="77777777" w:rsidR="00AA6505" w:rsidRPr="00497A74" w:rsidRDefault="00AA6505" w:rsidP="0002360E"/>
    <w:p w14:paraId="2C81CDCD" w14:textId="77777777" w:rsidR="00AA6505" w:rsidRPr="00497A74" w:rsidRDefault="00AA6505" w:rsidP="0002360E"/>
    <w:p w14:paraId="0AC0FF7A" w14:textId="77777777" w:rsidR="00AA6505" w:rsidRPr="00497A74" w:rsidRDefault="00AA6505" w:rsidP="0002360E"/>
    <w:p w14:paraId="2915A22B" w14:textId="77777777" w:rsidR="0002360E" w:rsidRPr="00497A74" w:rsidRDefault="0002360E" w:rsidP="0002360E"/>
    <w:p w14:paraId="3DFB23F6" w14:textId="77777777" w:rsidR="0002360E" w:rsidRPr="00497A74" w:rsidRDefault="0002360E" w:rsidP="008C2D88">
      <w:pPr>
        <w:jc w:val="center"/>
      </w:pPr>
    </w:p>
    <w:p w14:paraId="669F7420" w14:textId="77777777" w:rsidR="0002360E" w:rsidRPr="00497A74" w:rsidRDefault="008C2D88" w:rsidP="0002360E">
      <w:pPr>
        <w:pStyle w:val="Lgende"/>
      </w:pPr>
      <w:bookmarkStart w:id="85" w:name="_Ref254179376"/>
      <w:bookmarkStart w:id="86" w:name="_Toc254187511"/>
      <w:bookmarkStart w:id="87" w:name="_Toc254880081"/>
      <w:bookmarkStart w:id="88" w:name="_Toc383533421"/>
      <w:r w:rsidRPr="00497A74">
        <w:t>F</w:t>
      </w:r>
      <w:r w:rsidR="0002360E" w:rsidRPr="00497A74">
        <w:t xml:space="preserve">igure </w:t>
      </w:r>
      <w:r w:rsidR="00676C29">
        <w:fldChar w:fldCharType="begin"/>
      </w:r>
      <w:r w:rsidR="00676C29">
        <w:instrText xml:space="preserve"> SEQ Figure \* ARABIC </w:instrText>
      </w:r>
      <w:r w:rsidR="00676C29">
        <w:fldChar w:fldCharType="separate"/>
      </w:r>
      <w:r w:rsidR="00F74835" w:rsidRPr="00497A74">
        <w:rPr>
          <w:noProof/>
        </w:rPr>
        <w:t>6</w:t>
      </w:r>
      <w:r w:rsidR="00676C29">
        <w:rPr>
          <w:noProof/>
        </w:rPr>
        <w:fldChar w:fldCharType="end"/>
      </w:r>
      <w:bookmarkEnd w:id="85"/>
      <w:r w:rsidR="0002360E" w:rsidRPr="00497A74">
        <w:t xml:space="preserve"> : </w:t>
      </w:r>
      <w:r w:rsidR="00F7557C" w:rsidRPr="00497A74">
        <w:t>L</w:t>
      </w:r>
      <w:r w:rsidR="0002360E" w:rsidRPr="00497A74">
        <w:t xml:space="preserve">ocalisation des investigations </w:t>
      </w:r>
      <w:r w:rsidR="00A8588F" w:rsidRPr="00497A74">
        <w:t>et de</w:t>
      </w:r>
      <w:r w:rsidR="007C2A3F" w:rsidRPr="00497A74">
        <w:t>s</w:t>
      </w:r>
      <w:r w:rsidR="00A8588F" w:rsidRPr="00497A74">
        <w:t xml:space="preserve"> mesures </w:t>
      </w:r>
      <w:r w:rsidR="007C2A3F" w:rsidRPr="00497A74">
        <w:t xml:space="preserve">réalisées lors </w:t>
      </w:r>
      <w:r w:rsidR="0002360E" w:rsidRPr="00497A74">
        <w:t xml:space="preserve">de la phase </w:t>
      </w:r>
      <w:bookmarkEnd w:id="86"/>
      <w:bookmarkEnd w:id="87"/>
      <w:r w:rsidR="00C2503B" w:rsidRPr="00497A74">
        <w:t>3</w:t>
      </w:r>
      <w:bookmarkEnd w:id="88"/>
    </w:p>
    <w:p w14:paraId="0E36CEB6" w14:textId="77777777" w:rsidR="0002360E" w:rsidRPr="00497A74" w:rsidRDefault="0002360E" w:rsidP="0002360E">
      <w:pPr>
        <w:rPr>
          <w:noProof/>
        </w:rPr>
      </w:pPr>
    </w:p>
    <w:p w14:paraId="67A4E2D9" w14:textId="77777777" w:rsidR="0002360E" w:rsidRPr="00497A74" w:rsidRDefault="0002360E" w:rsidP="000242E8">
      <w:pPr>
        <w:pStyle w:val="Titre3"/>
      </w:pPr>
      <w:bookmarkStart w:id="89" w:name="_Toc254191039"/>
      <w:bookmarkStart w:id="90" w:name="_Toc261957928"/>
      <w:bookmarkStart w:id="91" w:name="_Toc383532687"/>
      <w:r w:rsidRPr="00497A74">
        <w:t>Récapitulatif des analyses différées réalisées au laboratoire</w:t>
      </w:r>
      <w:bookmarkEnd w:id="89"/>
      <w:bookmarkEnd w:id="90"/>
      <w:bookmarkEnd w:id="91"/>
    </w:p>
    <w:p w14:paraId="3B9F8AA8" w14:textId="77777777" w:rsidR="000E7935" w:rsidRPr="00497A74" w:rsidRDefault="0002360E" w:rsidP="000E7935">
      <w:pPr>
        <w:spacing w:before="120"/>
      </w:pPr>
      <w:r w:rsidRPr="00497A74">
        <w:t xml:space="preserve">Les analyses ont été réalisées par le laboratoire </w:t>
      </w:r>
      <w:r w:rsidR="00C628A3" w:rsidRPr="00497A74">
        <w:rPr>
          <w:i/>
        </w:rPr>
        <w:t>GGGG</w:t>
      </w:r>
      <w:r w:rsidR="000E7935" w:rsidRPr="00497A74">
        <w:t>.</w:t>
      </w:r>
    </w:p>
    <w:p w14:paraId="7297111E" w14:textId="77777777" w:rsidR="000E7935" w:rsidRPr="00497A74" w:rsidRDefault="000E7935" w:rsidP="000E7935">
      <w:pPr>
        <w:spacing w:before="120"/>
      </w:pPr>
      <w:r w:rsidRPr="00497A74">
        <w:t xml:space="preserve">Les normes d’analyses utilisées par le laboratoire sont consignées sur les bulletins d’analyses de l’Annexe </w:t>
      </w:r>
      <w:r w:rsidR="005711B3" w:rsidRPr="00497A74">
        <w:t>C</w:t>
      </w:r>
      <w:r w:rsidRPr="00497A74">
        <w:t>.</w:t>
      </w:r>
    </w:p>
    <w:p w14:paraId="28788DAE" w14:textId="77777777" w:rsidR="0002360E" w:rsidRPr="00497A74" w:rsidRDefault="000E7935" w:rsidP="000E7935">
      <w:pPr>
        <w:spacing w:before="120"/>
      </w:pPr>
      <w:r w:rsidRPr="00497A74">
        <w:t>Le programme analytique spécifique à chaque échantillon est présenté</w:t>
      </w:r>
      <w:r w:rsidR="0002360E" w:rsidRPr="00497A74">
        <w:t xml:space="preserve"> dans le </w:t>
      </w:r>
      <w:r w:rsidR="00C628A3" w:rsidRPr="00497A74">
        <w:t>tableau suivant</w:t>
      </w:r>
      <w:r w:rsidR="0002360E" w:rsidRPr="00497A74">
        <w:t>.</w:t>
      </w:r>
    </w:p>
    <w:p w14:paraId="33E027B3" w14:textId="77777777" w:rsidR="000E7935" w:rsidRPr="00497A74" w:rsidRDefault="000E7935" w:rsidP="000E7935">
      <w:pPr>
        <w:spacing w:before="120"/>
        <w:rPr>
          <w:i/>
          <w:color w:val="FF0000"/>
        </w:rPr>
      </w:pPr>
      <w:r w:rsidRPr="00497A74">
        <w:rPr>
          <w:i/>
          <w:color w:val="FF0000"/>
        </w:rPr>
        <w:t>Intégrer à ce paragraphe une d</w:t>
      </w:r>
      <w:r w:rsidR="00C628A3" w:rsidRPr="00497A74">
        <w:rPr>
          <w:i/>
          <w:color w:val="FF0000"/>
        </w:rPr>
        <w:t xml:space="preserve">iscussion sur la </w:t>
      </w:r>
      <w:r w:rsidR="00255F67" w:rsidRPr="00497A74">
        <w:rPr>
          <w:i/>
          <w:color w:val="FF0000"/>
        </w:rPr>
        <w:t>pertinence</w:t>
      </w:r>
      <w:r w:rsidR="00C628A3" w:rsidRPr="00497A74">
        <w:rPr>
          <w:i/>
          <w:color w:val="FF0000"/>
        </w:rPr>
        <w:t xml:space="preserve"> des paramètres et </w:t>
      </w:r>
      <w:r w:rsidRPr="00497A74">
        <w:rPr>
          <w:i/>
          <w:color w:val="FF0000"/>
        </w:rPr>
        <w:t>les limites de quantification (</w:t>
      </w:r>
      <w:r w:rsidR="00C628A3" w:rsidRPr="00497A74">
        <w:rPr>
          <w:i/>
          <w:color w:val="FF0000"/>
        </w:rPr>
        <w:t>LQ</w:t>
      </w:r>
      <w:r w:rsidRPr="00497A74">
        <w:rPr>
          <w:i/>
          <w:color w:val="FF0000"/>
        </w:rPr>
        <w:t>)</w:t>
      </w:r>
      <w:r w:rsidR="00C628A3" w:rsidRPr="00497A74">
        <w:rPr>
          <w:i/>
          <w:color w:val="FF0000"/>
        </w:rPr>
        <w:t xml:space="preserve"> du pack </w:t>
      </w:r>
      <w:r w:rsidR="00255F67" w:rsidRPr="00497A74">
        <w:rPr>
          <w:i/>
          <w:color w:val="FF0000"/>
        </w:rPr>
        <w:t>analytique</w:t>
      </w:r>
      <w:r w:rsidR="00C628A3" w:rsidRPr="00497A74">
        <w:rPr>
          <w:i/>
          <w:color w:val="FF0000"/>
        </w:rPr>
        <w:t xml:space="preserve">. </w:t>
      </w:r>
    </w:p>
    <w:p w14:paraId="395FCF8D" w14:textId="77777777" w:rsidR="00C628A3" w:rsidRPr="00497A74" w:rsidRDefault="009F395A" w:rsidP="000E7935">
      <w:pPr>
        <w:spacing w:before="120"/>
        <w:rPr>
          <w:i/>
          <w:color w:val="FF0000"/>
        </w:rPr>
      </w:pPr>
      <w:r w:rsidRPr="00497A74">
        <w:rPr>
          <w:i/>
          <w:color w:val="FF0000"/>
        </w:rPr>
        <w:t>Dans le cas où</w:t>
      </w:r>
      <w:r w:rsidR="000E7935" w:rsidRPr="00497A74">
        <w:rPr>
          <w:i/>
          <w:color w:val="FF0000"/>
        </w:rPr>
        <w:t xml:space="preserve"> des </w:t>
      </w:r>
      <w:r w:rsidR="00C628A3" w:rsidRPr="00497A74">
        <w:rPr>
          <w:i/>
          <w:color w:val="FF0000"/>
        </w:rPr>
        <w:t>paramètres complémentaires ou se substituant au pack</w:t>
      </w:r>
      <w:r w:rsidR="000E7935" w:rsidRPr="00497A74">
        <w:rPr>
          <w:i/>
          <w:color w:val="FF0000"/>
        </w:rPr>
        <w:t xml:space="preserve"> ont </w:t>
      </w:r>
      <w:r w:rsidR="00C7097C" w:rsidRPr="00497A74">
        <w:rPr>
          <w:i/>
          <w:color w:val="FF0000"/>
        </w:rPr>
        <w:t>été analysés</w:t>
      </w:r>
      <w:r w:rsidR="000E7935" w:rsidRPr="00497A74">
        <w:rPr>
          <w:i/>
          <w:color w:val="FF0000"/>
        </w:rPr>
        <w:t xml:space="preserve">, les éléments </w:t>
      </w:r>
      <w:r w:rsidR="00C7097C" w:rsidRPr="00497A74">
        <w:rPr>
          <w:i/>
          <w:color w:val="FF0000"/>
        </w:rPr>
        <w:t xml:space="preserve">ayant </w:t>
      </w:r>
      <w:r w:rsidR="000E7935" w:rsidRPr="00497A74">
        <w:rPr>
          <w:i/>
          <w:color w:val="FF0000"/>
        </w:rPr>
        <w:t>motiv</w:t>
      </w:r>
      <w:r w:rsidR="00C7097C" w:rsidRPr="00497A74">
        <w:rPr>
          <w:i/>
          <w:color w:val="FF0000"/>
        </w:rPr>
        <w:t>é</w:t>
      </w:r>
      <w:r w:rsidR="000E7935" w:rsidRPr="00497A74">
        <w:rPr>
          <w:i/>
          <w:color w:val="FF0000"/>
        </w:rPr>
        <w:t xml:space="preserve"> ce</w:t>
      </w:r>
      <w:r w:rsidR="00C7097C" w:rsidRPr="00497A74">
        <w:rPr>
          <w:i/>
          <w:color w:val="FF0000"/>
        </w:rPr>
        <w:t>s analyses</w:t>
      </w:r>
      <w:r w:rsidR="000E7935" w:rsidRPr="00497A74">
        <w:rPr>
          <w:i/>
          <w:color w:val="FF0000"/>
        </w:rPr>
        <w:t xml:space="preserve"> devront être présentés ici, avec une j</w:t>
      </w:r>
      <w:r w:rsidR="00C628A3" w:rsidRPr="00497A74">
        <w:rPr>
          <w:i/>
          <w:color w:val="FF0000"/>
        </w:rPr>
        <w:t>ustification des LQ</w:t>
      </w:r>
      <w:r w:rsidR="000E7935" w:rsidRPr="00497A74">
        <w:rPr>
          <w:i/>
          <w:color w:val="FF0000"/>
        </w:rPr>
        <w:t xml:space="preserve"> proposées</w:t>
      </w:r>
      <w:r w:rsidR="00C628A3" w:rsidRPr="00497A74">
        <w:rPr>
          <w:i/>
          <w:color w:val="FF0000"/>
        </w:rPr>
        <w:t>.</w:t>
      </w:r>
    </w:p>
    <w:p w14:paraId="2BAA1FAD" w14:textId="77777777" w:rsidR="0002360E" w:rsidRPr="00497A74" w:rsidRDefault="0002360E" w:rsidP="0002360E"/>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2515"/>
        <w:gridCol w:w="1880"/>
        <w:gridCol w:w="968"/>
        <w:gridCol w:w="993"/>
        <w:gridCol w:w="992"/>
      </w:tblGrid>
      <w:tr w:rsidR="00E1301C" w:rsidRPr="00497A74" w14:paraId="102AD2EB" w14:textId="77777777" w:rsidTr="000140A5">
        <w:trPr>
          <w:jc w:val="center"/>
        </w:trPr>
        <w:tc>
          <w:tcPr>
            <w:tcW w:w="2223"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388E0651" w14:textId="77777777" w:rsidR="00E1301C" w:rsidRPr="00497A74" w:rsidRDefault="00E1301C" w:rsidP="000140A5">
            <w:pPr>
              <w:pStyle w:val="Lgende"/>
              <w:rPr>
                <w:b/>
                <w:i w:val="0"/>
                <w:sz w:val="18"/>
                <w:szCs w:val="18"/>
              </w:rPr>
            </w:pPr>
            <w:r w:rsidRPr="00497A74">
              <w:rPr>
                <w:b/>
                <w:i w:val="0"/>
                <w:sz w:val="18"/>
                <w:szCs w:val="18"/>
              </w:rPr>
              <w:t>Matrice</w:t>
            </w:r>
          </w:p>
        </w:tc>
        <w:tc>
          <w:tcPr>
            <w:tcW w:w="2515"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3B951C6E" w14:textId="77777777" w:rsidR="00E1301C" w:rsidRPr="00497A74" w:rsidRDefault="000E7935" w:rsidP="000140A5">
            <w:pPr>
              <w:pStyle w:val="Lgende"/>
              <w:rPr>
                <w:b/>
                <w:i w:val="0"/>
                <w:sz w:val="18"/>
                <w:szCs w:val="18"/>
              </w:rPr>
            </w:pPr>
            <w:r w:rsidRPr="00497A74">
              <w:rPr>
                <w:b/>
                <w:i w:val="0"/>
                <w:sz w:val="18"/>
                <w:szCs w:val="18"/>
              </w:rPr>
              <w:t xml:space="preserve">Référence </w:t>
            </w:r>
            <w:r w:rsidR="00E1301C" w:rsidRPr="00497A74">
              <w:rPr>
                <w:b/>
                <w:i w:val="0"/>
                <w:sz w:val="18"/>
                <w:szCs w:val="18"/>
              </w:rPr>
              <w:t>Echantillon</w:t>
            </w:r>
          </w:p>
        </w:tc>
        <w:tc>
          <w:tcPr>
            <w:tcW w:w="4833" w:type="dxa"/>
            <w:gridSpan w:val="4"/>
            <w:tcBorders>
              <w:top w:val="single" w:sz="4" w:space="0" w:color="000000"/>
              <w:left w:val="single" w:sz="4" w:space="0" w:color="000000"/>
              <w:bottom w:val="single" w:sz="4" w:space="0" w:color="000000"/>
              <w:right w:val="single" w:sz="4" w:space="0" w:color="000000"/>
            </w:tcBorders>
            <w:shd w:val="clear" w:color="auto" w:fill="E6E6E6"/>
          </w:tcPr>
          <w:p w14:paraId="62707AFB" w14:textId="77777777" w:rsidR="00E1301C" w:rsidRPr="00497A74" w:rsidRDefault="009077C6" w:rsidP="009077C6">
            <w:pPr>
              <w:pStyle w:val="Lgende"/>
              <w:rPr>
                <w:b/>
                <w:i w:val="0"/>
                <w:sz w:val="18"/>
                <w:szCs w:val="18"/>
              </w:rPr>
            </w:pPr>
            <w:r w:rsidRPr="00497A74">
              <w:rPr>
                <w:b/>
                <w:i w:val="0"/>
                <w:sz w:val="18"/>
                <w:szCs w:val="18"/>
              </w:rPr>
              <w:t>P</w:t>
            </w:r>
            <w:r w:rsidR="00C628A3" w:rsidRPr="00497A74">
              <w:rPr>
                <w:b/>
                <w:i w:val="0"/>
                <w:sz w:val="18"/>
                <w:szCs w:val="18"/>
              </w:rPr>
              <w:t>aramètres recherchés par analyse différée au laboratoire</w:t>
            </w:r>
          </w:p>
        </w:tc>
      </w:tr>
      <w:tr w:rsidR="00E1301C" w:rsidRPr="00497A74" w14:paraId="0E90AEC0" w14:textId="77777777" w:rsidTr="00756E70">
        <w:trPr>
          <w:cantSplit/>
          <w:trHeight w:val="1924"/>
          <w:jc w:val="center"/>
        </w:trPr>
        <w:tc>
          <w:tcPr>
            <w:tcW w:w="2223" w:type="dxa"/>
            <w:vMerge/>
            <w:tcBorders>
              <w:bottom w:val="single" w:sz="4" w:space="0" w:color="000000"/>
            </w:tcBorders>
            <w:shd w:val="clear" w:color="auto" w:fill="E6E6E6"/>
          </w:tcPr>
          <w:p w14:paraId="55EA2BC8" w14:textId="77777777" w:rsidR="00E1301C" w:rsidRPr="00497A74" w:rsidRDefault="00E1301C" w:rsidP="001A41A6">
            <w:pPr>
              <w:pStyle w:val="Lgende"/>
              <w:rPr>
                <w:b/>
                <w:i w:val="0"/>
                <w:sz w:val="18"/>
                <w:szCs w:val="18"/>
              </w:rPr>
            </w:pPr>
          </w:p>
        </w:tc>
        <w:tc>
          <w:tcPr>
            <w:tcW w:w="2515" w:type="dxa"/>
            <w:vMerge/>
            <w:shd w:val="clear" w:color="auto" w:fill="E6E6E6"/>
          </w:tcPr>
          <w:p w14:paraId="139E6A28" w14:textId="77777777" w:rsidR="00E1301C" w:rsidRPr="00497A74" w:rsidRDefault="00E1301C" w:rsidP="001A41A6">
            <w:pPr>
              <w:pStyle w:val="Lgende"/>
              <w:rPr>
                <w:b/>
                <w:i w:val="0"/>
                <w:sz w:val="18"/>
                <w:szCs w:val="18"/>
              </w:rPr>
            </w:pPr>
          </w:p>
        </w:tc>
        <w:tc>
          <w:tcPr>
            <w:tcW w:w="1880" w:type="dxa"/>
            <w:shd w:val="clear" w:color="auto" w:fill="E6E6E6"/>
            <w:textDirection w:val="btLr"/>
            <w:vAlign w:val="center"/>
          </w:tcPr>
          <w:p w14:paraId="3F5B337C" w14:textId="77777777" w:rsidR="00E1301C" w:rsidRPr="00497A74" w:rsidRDefault="00E1301C" w:rsidP="001A41A6">
            <w:pPr>
              <w:pStyle w:val="Lgende"/>
              <w:ind w:left="113" w:right="113"/>
              <w:rPr>
                <w:b/>
                <w:i w:val="0"/>
                <w:sz w:val="18"/>
                <w:szCs w:val="18"/>
              </w:rPr>
            </w:pPr>
          </w:p>
        </w:tc>
        <w:tc>
          <w:tcPr>
            <w:tcW w:w="968" w:type="dxa"/>
            <w:shd w:val="clear" w:color="auto" w:fill="E6E6E6"/>
            <w:textDirection w:val="btLr"/>
            <w:vAlign w:val="center"/>
          </w:tcPr>
          <w:p w14:paraId="28D2E34E" w14:textId="77777777" w:rsidR="00E1301C" w:rsidRPr="00497A74" w:rsidRDefault="00E1301C" w:rsidP="001A41A6">
            <w:pPr>
              <w:pStyle w:val="Lgende"/>
              <w:ind w:left="113" w:right="113"/>
              <w:rPr>
                <w:b/>
                <w:i w:val="0"/>
                <w:sz w:val="18"/>
                <w:szCs w:val="18"/>
              </w:rPr>
            </w:pPr>
          </w:p>
        </w:tc>
        <w:tc>
          <w:tcPr>
            <w:tcW w:w="993" w:type="dxa"/>
            <w:shd w:val="clear" w:color="auto" w:fill="E6E6E6"/>
            <w:textDirection w:val="btLr"/>
            <w:vAlign w:val="center"/>
          </w:tcPr>
          <w:p w14:paraId="3D66F736" w14:textId="77777777" w:rsidR="00E1301C" w:rsidRPr="00497A74" w:rsidRDefault="00E1301C" w:rsidP="001A41A6">
            <w:pPr>
              <w:pStyle w:val="Lgende"/>
              <w:ind w:left="113" w:right="113"/>
              <w:rPr>
                <w:b/>
                <w:i w:val="0"/>
                <w:sz w:val="18"/>
                <w:szCs w:val="18"/>
              </w:rPr>
            </w:pPr>
          </w:p>
        </w:tc>
        <w:tc>
          <w:tcPr>
            <w:tcW w:w="992" w:type="dxa"/>
            <w:shd w:val="clear" w:color="auto" w:fill="E6E6E6"/>
            <w:textDirection w:val="btLr"/>
          </w:tcPr>
          <w:p w14:paraId="32269E39" w14:textId="77777777" w:rsidR="00E1301C" w:rsidRPr="00497A74" w:rsidRDefault="00E1301C" w:rsidP="001A41A6">
            <w:pPr>
              <w:pStyle w:val="Lgende"/>
              <w:ind w:left="113" w:right="113"/>
              <w:rPr>
                <w:b/>
                <w:i w:val="0"/>
                <w:sz w:val="18"/>
                <w:szCs w:val="18"/>
              </w:rPr>
            </w:pPr>
          </w:p>
        </w:tc>
      </w:tr>
      <w:tr w:rsidR="00E1301C" w:rsidRPr="00497A74" w14:paraId="249A6492" w14:textId="77777777" w:rsidTr="000140A5">
        <w:trPr>
          <w:trHeight w:val="293"/>
          <w:jc w:val="center"/>
        </w:trPr>
        <w:tc>
          <w:tcPr>
            <w:tcW w:w="2223" w:type="dxa"/>
            <w:vMerge w:val="restart"/>
            <w:shd w:val="clear" w:color="auto" w:fill="E6E6E6"/>
            <w:vAlign w:val="center"/>
          </w:tcPr>
          <w:p w14:paraId="5F8CBE82" w14:textId="77777777" w:rsidR="00E1301C" w:rsidRPr="00497A74" w:rsidRDefault="00E1301C" w:rsidP="000140A5">
            <w:pPr>
              <w:pStyle w:val="Lgende"/>
              <w:spacing w:before="0" w:after="0"/>
              <w:rPr>
                <w:b/>
                <w:sz w:val="18"/>
                <w:szCs w:val="18"/>
              </w:rPr>
            </w:pPr>
            <w:r w:rsidRPr="00497A74">
              <w:rPr>
                <w:b/>
                <w:sz w:val="18"/>
                <w:szCs w:val="18"/>
              </w:rPr>
              <w:t>Sol</w:t>
            </w:r>
          </w:p>
        </w:tc>
        <w:tc>
          <w:tcPr>
            <w:tcW w:w="2515" w:type="dxa"/>
          </w:tcPr>
          <w:p w14:paraId="35757B5C" w14:textId="77777777" w:rsidR="00E1301C" w:rsidRPr="00497A74" w:rsidRDefault="00E1301C" w:rsidP="00E1301C">
            <w:pPr>
              <w:pStyle w:val="Lgende"/>
              <w:spacing w:before="0" w:after="0"/>
              <w:rPr>
                <w:sz w:val="18"/>
                <w:szCs w:val="18"/>
              </w:rPr>
            </w:pPr>
          </w:p>
        </w:tc>
        <w:tc>
          <w:tcPr>
            <w:tcW w:w="1880" w:type="dxa"/>
          </w:tcPr>
          <w:p w14:paraId="770A551B" w14:textId="77777777" w:rsidR="00E1301C" w:rsidRPr="00497A74" w:rsidRDefault="00E1301C" w:rsidP="001A41A6">
            <w:pPr>
              <w:pStyle w:val="Lgende"/>
              <w:spacing w:before="0" w:after="0"/>
              <w:rPr>
                <w:sz w:val="18"/>
                <w:szCs w:val="18"/>
              </w:rPr>
            </w:pPr>
          </w:p>
        </w:tc>
        <w:tc>
          <w:tcPr>
            <w:tcW w:w="968" w:type="dxa"/>
          </w:tcPr>
          <w:p w14:paraId="626FE118" w14:textId="77777777" w:rsidR="00E1301C" w:rsidRPr="00497A74" w:rsidRDefault="00E1301C" w:rsidP="001A41A6">
            <w:pPr>
              <w:pStyle w:val="Lgende"/>
              <w:spacing w:before="0" w:after="0"/>
              <w:rPr>
                <w:sz w:val="18"/>
                <w:szCs w:val="18"/>
              </w:rPr>
            </w:pPr>
          </w:p>
        </w:tc>
        <w:tc>
          <w:tcPr>
            <w:tcW w:w="993" w:type="dxa"/>
          </w:tcPr>
          <w:p w14:paraId="791B5252" w14:textId="77777777" w:rsidR="00E1301C" w:rsidRPr="00497A74" w:rsidRDefault="00E1301C" w:rsidP="001A41A6">
            <w:pPr>
              <w:pStyle w:val="Lgende"/>
              <w:spacing w:before="0" w:after="0"/>
              <w:rPr>
                <w:sz w:val="18"/>
                <w:szCs w:val="18"/>
              </w:rPr>
            </w:pPr>
          </w:p>
        </w:tc>
        <w:tc>
          <w:tcPr>
            <w:tcW w:w="992" w:type="dxa"/>
          </w:tcPr>
          <w:p w14:paraId="2832169E" w14:textId="77777777" w:rsidR="00E1301C" w:rsidRPr="00497A74" w:rsidRDefault="00E1301C" w:rsidP="001A41A6">
            <w:pPr>
              <w:pStyle w:val="Lgende"/>
              <w:spacing w:before="0" w:after="0"/>
              <w:rPr>
                <w:sz w:val="18"/>
                <w:szCs w:val="18"/>
              </w:rPr>
            </w:pPr>
          </w:p>
        </w:tc>
      </w:tr>
      <w:tr w:rsidR="00E1301C" w:rsidRPr="00497A74" w14:paraId="16886C04" w14:textId="77777777" w:rsidTr="000140A5">
        <w:trPr>
          <w:trHeight w:val="269"/>
          <w:jc w:val="center"/>
        </w:trPr>
        <w:tc>
          <w:tcPr>
            <w:tcW w:w="2223" w:type="dxa"/>
            <w:vMerge/>
            <w:shd w:val="clear" w:color="auto" w:fill="E6E6E6"/>
            <w:vAlign w:val="center"/>
          </w:tcPr>
          <w:p w14:paraId="5210FF38" w14:textId="77777777" w:rsidR="00E1301C" w:rsidRPr="00497A74" w:rsidRDefault="00E1301C" w:rsidP="000140A5">
            <w:pPr>
              <w:pStyle w:val="Lgende"/>
              <w:spacing w:before="0" w:after="0"/>
              <w:rPr>
                <w:b/>
                <w:sz w:val="18"/>
                <w:szCs w:val="18"/>
              </w:rPr>
            </w:pPr>
          </w:p>
        </w:tc>
        <w:tc>
          <w:tcPr>
            <w:tcW w:w="2515" w:type="dxa"/>
          </w:tcPr>
          <w:p w14:paraId="711BDA70" w14:textId="77777777" w:rsidR="00E1301C" w:rsidRPr="00497A74" w:rsidRDefault="00E1301C" w:rsidP="00E1301C">
            <w:pPr>
              <w:pStyle w:val="Lgende"/>
              <w:spacing w:before="0" w:after="0"/>
              <w:rPr>
                <w:sz w:val="18"/>
                <w:szCs w:val="18"/>
              </w:rPr>
            </w:pPr>
          </w:p>
        </w:tc>
        <w:tc>
          <w:tcPr>
            <w:tcW w:w="1880" w:type="dxa"/>
          </w:tcPr>
          <w:p w14:paraId="5497E562" w14:textId="77777777" w:rsidR="00E1301C" w:rsidRPr="00497A74" w:rsidRDefault="00E1301C" w:rsidP="001A41A6">
            <w:pPr>
              <w:pStyle w:val="Lgende"/>
              <w:spacing w:before="0" w:after="0"/>
              <w:rPr>
                <w:sz w:val="18"/>
                <w:szCs w:val="18"/>
              </w:rPr>
            </w:pPr>
          </w:p>
        </w:tc>
        <w:tc>
          <w:tcPr>
            <w:tcW w:w="968" w:type="dxa"/>
          </w:tcPr>
          <w:p w14:paraId="6247D39D" w14:textId="77777777" w:rsidR="00E1301C" w:rsidRPr="00497A74" w:rsidRDefault="00E1301C" w:rsidP="001A41A6">
            <w:pPr>
              <w:pStyle w:val="Lgende"/>
              <w:spacing w:before="0" w:after="0"/>
              <w:rPr>
                <w:sz w:val="18"/>
                <w:szCs w:val="18"/>
              </w:rPr>
            </w:pPr>
          </w:p>
        </w:tc>
        <w:tc>
          <w:tcPr>
            <w:tcW w:w="993" w:type="dxa"/>
          </w:tcPr>
          <w:p w14:paraId="788E2744" w14:textId="77777777" w:rsidR="00E1301C" w:rsidRPr="00497A74" w:rsidRDefault="00E1301C" w:rsidP="001A41A6">
            <w:pPr>
              <w:pStyle w:val="Lgende"/>
              <w:spacing w:before="0" w:after="0"/>
              <w:rPr>
                <w:sz w:val="18"/>
                <w:szCs w:val="18"/>
              </w:rPr>
            </w:pPr>
          </w:p>
        </w:tc>
        <w:tc>
          <w:tcPr>
            <w:tcW w:w="992" w:type="dxa"/>
          </w:tcPr>
          <w:p w14:paraId="008557DD" w14:textId="77777777" w:rsidR="00E1301C" w:rsidRPr="00497A74" w:rsidRDefault="00E1301C" w:rsidP="001A41A6">
            <w:pPr>
              <w:pStyle w:val="Lgende"/>
              <w:spacing w:before="0" w:after="0"/>
              <w:rPr>
                <w:sz w:val="18"/>
                <w:szCs w:val="18"/>
              </w:rPr>
            </w:pPr>
          </w:p>
        </w:tc>
      </w:tr>
      <w:tr w:rsidR="00E1301C" w:rsidRPr="00497A74" w14:paraId="223F7B36" w14:textId="77777777" w:rsidTr="000140A5">
        <w:trPr>
          <w:jc w:val="center"/>
        </w:trPr>
        <w:tc>
          <w:tcPr>
            <w:tcW w:w="2223" w:type="dxa"/>
            <w:vMerge/>
            <w:shd w:val="clear" w:color="auto" w:fill="E6E6E6"/>
            <w:vAlign w:val="center"/>
          </w:tcPr>
          <w:p w14:paraId="0AA487CF" w14:textId="77777777" w:rsidR="00E1301C" w:rsidRPr="00497A74" w:rsidRDefault="00E1301C" w:rsidP="000140A5">
            <w:pPr>
              <w:pStyle w:val="Lgende"/>
              <w:spacing w:before="0" w:after="0"/>
              <w:rPr>
                <w:b/>
                <w:sz w:val="18"/>
                <w:szCs w:val="18"/>
              </w:rPr>
            </w:pPr>
          </w:p>
        </w:tc>
        <w:tc>
          <w:tcPr>
            <w:tcW w:w="2515" w:type="dxa"/>
          </w:tcPr>
          <w:p w14:paraId="64FAD192" w14:textId="77777777" w:rsidR="00E1301C" w:rsidRPr="00497A74" w:rsidRDefault="00E1301C" w:rsidP="00E1301C">
            <w:pPr>
              <w:pStyle w:val="Lgende"/>
              <w:spacing w:before="0" w:after="0"/>
              <w:rPr>
                <w:sz w:val="18"/>
                <w:szCs w:val="18"/>
              </w:rPr>
            </w:pPr>
          </w:p>
        </w:tc>
        <w:tc>
          <w:tcPr>
            <w:tcW w:w="1880" w:type="dxa"/>
          </w:tcPr>
          <w:p w14:paraId="0546CD89" w14:textId="77777777" w:rsidR="00E1301C" w:rsidRPr="00497A74" w:rsidRDefault="00E1301C" w:rsidP="001A41A6">
            <w:pPr>
              <w:pStyle w:val="Lgende"/>
              <w:spacing w:before="0" w:after="0"/>
              <w:rPr>
                <w:sz w:val="18"/>
                <w:szCs w:val="18"/>
              </w:rPr>
            </w:pPr>
          </w:p>
        </w:tc>
        <w:tc>
          <w:tcPr>
            <w:tcW w:w="968" w:type="dxa"/>
          </w:tcPr>
          <w:p w14:paraId="0847A364" w14:textId="77777777" w:rsidR="00E1301C" w:rsidRPr="00497A74" w:rsidRDefault="00E1301C" w:rsidP="001A41A6">
            <w:pPr>
              <w:pStyle w:val="Lgende"/>
              <w:spacing w:before="0" w:after="0"/>
              <w:rPr>
                <w:sz w:val="18"/>
                <w:szCs w:val="18"/>
              </w:rPr>
            </w:pPr>
          </w:p>
        </w:tc>
        <w:tc>
          <w:tcPr>
            <w:tcW w:w="993" w:type="dxa"/>
          </w:tcPr>
          <w:p w14:paraId="3F53E3A8" w14:textId="77777777" w:rsidR="00E1301C" w:rsidRPr="00497A74" w:rsidRDefault="00E1301C" w:rsidP="001A41A6">
            <w:pPr>
              <w:pStyle w:val="Lgende"/>
              <w:spacing w:before="0" w:after="0"/>
              <w:rPr>
                <w:sz w:val="18"/>
                <w:szCs w:val="18"/>
              </w:rPr>
            </w:pPr>
          </w:p>
        </w:tc>
        <w:tc>
          <w:tcPr>
            <w:tcW w:w="992" w:type="dxa"/>
          </w:tcPr>
          <w:p w14:paraId="105183F1" w14:textId="77777777" w:rsidR="00E1301C" w:rsidRPr="00497A74" w:rsidRDefault="00E1301C" w:rsidP="001A41A6">
            <w:pPr>
              <w:pStyle w:val="Lgende"/>
              <w:spacing w:before="0" w:after="0"/>
              <w:rPr>
                <w:sz w:val="18"/>
                <w:szCs w:val="18"/>
              </w:rPr>
            </w:pPr>
          </w:p>
        </w:tc>
      </w:tr>
      <w:tr w:rsidR="00E1301C" w:rsidRPr="00497A74" w14:paraId="730BA2D0" w14:textId="77777777" w:rsidTr="000140A5">
        <w:trPr>
          <w:jc w:val="center"/>
        </w:trPr>
        <w:tc>
          <w:tcPr>
            <w:tcW w:w="2223" w:type="dxa"/>
            <w:vMerge/>
            <w:shd w:val="clear" w:color="auto" w:fill="E6E6E6"/>
            <w:vAlign w:val="center"/>
          </w:tcPr>
          <w:p w14:paraId="7866851B" w14:textId="77777777" w:rsidR="00E1301C" w:rsidRPr="00497A74" w:rsidRDefault="00E1301C" w:rsidP="000140A5">
            <w:pPr>
              <w:pStyle w:val="Lgende"/>
              <w:spacing w:before="0" w:after="0"/>
              <w:rPr>
                <w:b/>
                <w:sz w:val="18"/>
                <w:szCs w:val="18"/>
              </w:rPr>
            </w:pPr>
          </w:p>
        </w:tc>
        <w:tc>
          <w:tcPr>
            <w:tcW w:w="2515" w:type="dxa"/>
          </w:tcPr>
          <w:p w14:paraId="100D4962" w14:textId="77777777" w:rsidR="00E1301C" w:rsidRPr="00497A74" w:rsidRDefault="00E1301C" w:rsidP="001A41A6">
            <w:pPr>
              <w:pStyle w:val="Lgende"/>
              <w:spacing w:before="0" w:after="0"/>
              <w:rPr>
                <w:sz w:val="18"/>
                <w:szCs w:val="18"/>
              </w:rPr>
            </w:pPr>
          </w:p>
        </w:tc>
        <w:tc>
          <w:tcPr>
            <w:tcW w:w="1880" w:type="dxa"/>
          </w:tcPr>
          <w:p w14:paraId="68C4EFB8" w14:textId="77777777" w:rsidR="00E1301C" w:rsidRPr="00497A74" w:rsidRDefault="00E1301C" w:rsidP="001A41A6">
            <w:pPr>
              <w:pStyle w:val="Lgende"/>
              <w:spacing w:before="0" w:after="0"/>
              <w:rPr>
                <w:sz w:val="18"/>
                <w:szCs w:val="18"/>
              </w:rPr>
            </w:pPr>
          </w:p>
        </w:tc>
        <w:tc>
          <w:tcPr>
            <w:tcW w:w="968" w:type="dxa"/>
          </w:tcPr>
          <w:p w14:paraId="662D4BBF" w14:textId="77777777" w:rsidR="00E1301C" w:rsidRPr="00497A74" w:rsidRDefault="00E1301C" w:rsidP="001A41A6">
            <w:pPr>
              <w:pStyle w:val="Lgende"/>
              <w:spacing w:before="0" w:after="0"/>
              <w:rPr>
                <w:sz w:val="18"/>
                <w:szCs w:val="18"/>
              </w:rPr>
            </w:pPr>
          </w:p>
        </w:tc>
        <w:tc>
          <w:tcPr>
            <w:tcW w:w="993" w:type="dxa"/>
          </w:tcPr>
          <w:p w14:paraId="72BFB96C" w14:textId="77777777" w:rsidR="00E1301C" w:rsidRPr="00497A74" w:rsidRDefault="00E1301C" w:rsidP="001A41A6">
            <w:pPr>
              <w:pStyle w:val="Lgende"/>
              <w:spacing w:before="0" w:after="0"/>
              <w:rPr>
                <w:sz w:val="18"/>
                <w:szCs w:val="18"/>
              </w:rPr>
            </w:pPr>
          </w:p>
        </w:tc>
        <w:tc>
          <w:tcPr>
            <w:tcW w:w="992" w:type="dxa"/>
          </w:tcPr>
          <w:p w14:paraId="403958AC" w14:textId="77777777" w:rsidR="00E1301C" w:rsidRPr="00497A74" w:rsidRDefault="00E1301C" w:rsidP="001A41A6">
            <w:pPr>
              <w:pStyle w:val="Lgende"/>
              <w:spacing w:before="0" w:after="0"/>
              <w:rPr>
                <w:sz w:val="18"/>
                <w:szCs w:val="18"/>
              </w:rPr>
            </w:pPr>
          </w:p>
        </w:tc>
      </w:tr>
      <w:tr w:rsidR="00E1301C" w:rsidRPr="00497A74" w14:paraId="6FC46042" w14:textId="77777777" w:rsidTr="000140A5">
        <w:trPr>
          <w:trHeight w:val="241"/>
          <w:jc w:val="center"/>
        </w:trPr>
        <w:tc>
          <w:tcPr>
            <w:tcW w:w="2223" w:type="dxa"/>
            <w:vMerge w:val="restart"/>
            <w:shd w:val="clear" w:color="auto" w:fill="E6E6E6"/>
            <w:vAlign w:val="center"/>
          </w:tcPr>
          <w:p w14:paraId="2071E7B9" w14:textId="77777777" w:rsidR="00E1301C" w:rsidRPr="00497A74" w:rsidRDefault="00E1301C" w:rsidP="000140A5">
            <w:pPr>
              <w:pStyle w:val="Lgende"/>
              <w:spacing w:before="0" w:after="0"/>
              <w:rPr>
                <w:b/>
                <w:sz w:val="18"/>
                <w:szCs w:val="18"/>
              </w:rPr>
            </w:pPr>
            <w:r w:rsidRPr="00497A74">
              <w:rPr>
                <w:b/>
                <w:sz w:val="18"/>
                <w:szCs w:val="18"/>
              </w:rPr>
              <w:t>Gaz des sols</w:t>
            </w:r>
            <w:r w:rsidR="00FB0BB1" w:rsidRPr="00497A74">
              <w:rPr>
                <w:b/>
                <w:sz w:val="18"/>
                <w:szCs w:val="18"/>
              </w:rPr>
              <w:t xml:space="preserve"> sous dalle</w:t>
            </w:r>
          </w:p>
        </w:tc>
        <w:tc>
          <w:tcPr>
            <w:tcW w:w="2515" w:type="dxa"/>
            <w:vAlign w:val="center"/>
          </w:tcPr>
          <w:p w14:paraId="4CD355E2" w14:textId="77777777" w:rsidR="00E1301C" w:rsidRPr="00497A74" w:rsidRDefault="00E1301C" w:rsidP="001A41A6">
            <w:pPr>
              <w:pStyle w:val="Lgende"/>
              <w:spacing w:before="0" w:after="0"/>
              <w:rPr>
                <w:sz w:val="18"/>
                <w:szCs w:val="18"/>
              </w:rPr>
            </w:pPr>
          </w:p>
        </w:tc>
        <w:tc>
          <w:tcPr>
            <w:tcW w:w="1880" w:type="dxa"/>
            <w:vAlign w:val="center"/>
          </w:tcPr>
          <w:p w14:paraId="6292A959" w14:textId="77777777" w:rsidR="00E1301C" w:rsidRPr="00497A74" w:rsidRDefault="00E1301C" w:rsidP="001A41A6">
            <w:pPr>
              <w:pStyle w:val="Lgende"/>
              <w:spacing w:before="0" w:after="0"/>
              <w:rPr>
                <w:sz w:val="18"/>
                <w:szCs w:val="18"/>
              </w:rPr>
            </w:pPr>
          </w:p>
        </w:tc>
        <w:tc>
          <w:tcPr>
            <w:tcW w:w="968" w:type="dxa"/>
            <w:vAlign w:val="center"/>
          </w:tcPr>
          <w:p w14:paraId="2F77AAE7" w14:textId="77777777" w:rsidR="00E1301C" w:rsidRPr="00497A74" w:rsidRDefault="00E1301C" w:rsidP="001A41A6">
            <w:pPr>
              <w:pStyle w:val="Lgende"/>
              <w:spacing w:before="0" w:after="0"/>
              <w:rPr>
                <w:sz w:val="18"/>
                <w:szCs w:val="18"/>
              </w:rPr>
            </w:pPr>
          </w:p>
        </w:tc>
        <w:tc>
          <w:tcPr>
            <w:tcW w:w="993" w:type="dxa"/>
            <w:vAlign w:val="center"/>
          </w:tcPr>
          <w:p w14:paraId="1CE42527" w14:textId="77777777" w:rsidR="00E1301C" w:rsidRPr="00497A74" w:rsidRDefault="00E1301C" w:rsidP="001A41A6">
            <w:pPr>
              <w:pStyle w:val="Lgende"/>
              <w:spacing w:before="0" w:after="0"/>
              <w:rPr>
                <w:sz w:val="18"/>
                <w:szCs w:val="18"/>
              </w:rPr>
            </w:pPr>
          </w:p>
        </w:tc>
        <w:tc>
          <w:tcPr>
            <w:tcW w:w="992" w:type="dxa"/>
          </w:tcPr>
          <w:p w14:paraId="77721CB6" w14:textId="77777777" w:rsidR="00E1301C" w:rsidRPr="00497A74" w:rsidRDefault="00E1301C" w:rsidP="001A41A6">
            <w:pPr>
              <w:pStyle w:val="Lgende"/>
              <w:spacing w:before="0" w:after="0"/>
              <w:rPr>
                <w:sz w:val="18"/>
                <w:szCs w:val="18"/>
              </w:rPr>
            </w:pPr>
          </w:p>
        </w:tc>
      </w:tr>
      <w:tr w:rsidR="00E1301C" w:rsidRPr="00497A74" w14:paraId="0422D4E2" w14:textId="77777777" w:rsidTr="000140A5">
        <w:trPr>
          <w:trHeight w:val="259"/>
          <w:jc w:val="center"/>
        </w:trPr>
        <w:tc>
          <w:tcPr>
            <w:tcW w:w="2223" w:type="dxa"/>
            <w:vMerge/>
            <w:shd w:val="clear" w:color="auto" w:fill="E6E6E6"/>
            <w:vAlign w:val="center"/>
          </w:tcPr>
          <w:p w14:paraId="5BADC4C7" w14:textId="77777777" w:rsidR="00E1301C" w:rsidRPr="00497A74" w:rsidRDefault="00E1301C" w:rsidP="000140A5">
            <w:pPr>
              <w:pStyle w:val="Lgende"/>
              <w:spacing w:before="0" w:after="0"/>
              <w:rPr>
                <w:b/>
                <w:sz w:val="18"/>
                <w:szCs w:val="18"/>
              </w:rPr>
            </w:pPr>
          </w:p>
        </w:tc>
        <w:tc>
          <w:tcPr>
            <w:tcW w:w="2515" w:type="dxa"/>
            <w:vAlign w:val="center"/>
          </w:tcPr>
          <w:p w14:paraId="3462E96D" w14:textId="77777777" w:rsidR="00E1301C" w:rsidRPr="00497A74" w:rsidRDefault="00E1301C" w:rsidP="001A41A6">
            <w:pPr>
              <w:jc w:val="center"/>
              <w:rPr>
                <w:sz w:val="18"/>
                <w:szCs w:val="18"/>
              </w:rPr>
            </w:pPr>
          </w:p>
        </w:tc>
        <w:tc>
          <w:tcPr>
            <w:tcW w:w="1880" w:type="dxa"/>
            <w:vAlign w:val="center"/>
          </w:tcPr>
          <w:p w14:paraId="51A1B9FC" w14:textId="77777777" w:rsidR="00E1301C" w:rsidRPr="00497A74" w:rsidRDefault="00E1301C" w:rsidP="001A41A6">
            <w:pPr>
              <w:pStyle w:val="Lgende"/>
              <w:spacing w:before="0" w:after="0"/>
              <w:rPr>
                <w:sz w:val="18"/>
                <w:szCs w:val="18"/>
              </w:rPr>
            </w:pPr>
          </w:p>
        </w:tc>
        <w:tc>
          <w:tcPr>
            <w:tcW w:w="968" w:type="dxa"/>
            <w:vAlign w:val="center"/>
          </w:tcPr>
          <w:p w14:paraId="4468EC03" w14:textId="77777777" w:rsidR="00E1301C" w:rsidRPr="00497A74" w:rsidRDefault="00E1301C" w:rsidP="001A41A6">
            <w:pPr>
              <w:pStyle w:val="Lgende"/>
              <w:spacing w:before="0" w:after="0"/>
              <w:rPr>
                <w:sz w:val="18"/>
                <w:szCs w:val="18"/>
              </w:rPr>
            </w:pPr>
          </w:p>
        </w:tc>
        <w:tc>
          <w:tcPr>
            <w:tcW w:w="993" w:type="dxa"/>
            <w:vAlign w:val="center"/>
          </w:tcPr>
          <w:p w14:paraId="08330569" w14:textId="77777777" w:rsidR="00E1301C" w:rsidRPr="00497A74" w:rsidRDefault="00E1301C" w:rsidP="001A41A6">
            <w:pPr>
              <w:pStyle w:val="Lgende"/>
              <w:spacing w:before="0" w:after="0"/>
              <w:rPr>
                <w:sz w:val="18"/>
                <w:szCs w:val="18"/>
              </w:rPr>
            </w:pPr>
          </w:p>
        </w:tc>
        <w:tc>
          <w:tcPr>
            <w:tcW w:w="992" w:type="dxa"/>
          </w:tcPr>
          <w:p w14:paraId="28634A36" w14:textId="77777777" w:rsidR="00E1301C" w:rsidRPr="00497A74" w:rsidRDefault="00E1301C" w:rsidP="001A41A6">
            <w:pPr>
              <w:pStyle w:val="Lgende"/>
              <w:spacing w:before="0" w:after="0"/>
              <w:rPr>
                <w:sz w:val="18"/>
                <w:szCs w:val="18"/>
              </w:rPr>
            </w:pPr>
          </w:p>
        </w:tc>
      </w:tr>
      <w:tr w:rsidR="00E1301C" w:rsidRPr="00497A74" w14:paraId="79B6768A" w14:textId="77777777" w:rsidTr="000140A5">
        <w:trPr>
          <w:trHeight w:val="259"/>
          <w:jc w:val="center"/>
        </w:trPr>
        <w:tc>
          <w:tcPr>
            <w:tcW w:w="2223" w:type="dxa"/>
            <w:vMerge/>
            <w:shd w:val="clear" w:color="auto" w:fill="E6E6E6"/>
            <w:vAlign w:val="center"/>
          </w:tcPr>
          <w:p w14:paraId="474D9EB8" w14:textId="77777777" w:rsidR="00E1301C" w:rsidRPr="00497A74" w:rsidRDefault="00E1301C" w:rsidP="000140A5">
            <w:pPr>
              <w:pStyle w:val="Lgende"/>
              <w:spacing w:before="0" w:after="0"/>
              <w:rPr>
                <w:b/>
                <w:sz w:val="18"/>
                <w:szCs w:val="18"/>
              </w:rPr>
            </w:pPr>
          </w:p>
        </w:tc>
        <w:tc>
          <w:tcPr>
            <w:tcW w:w="2515" w:type="dxa"/>
          </w:tcPr>
          <w:p w14:paraId="07CED0AA" w14:textId="77777777" w:rsidR="00E1301C" w:rsidRPr="00497A74" w:rsidRDefault="00E1301C" w:rsidP="00E1301C">
            <w:pPr>
              <w:jc w:val="center"/>
              <w:rPr>
                <w:sz w:val="18"/>
                <w:szCs w:val="18"/>
              </w:rPr>
            </w:pPr>
          </w:p>
        </w:tc>
        <w:tc>
          <w:tcPr>
            <w:tcW w:w="1880" w:type="dxa"/>
            <w:vAlign w:val="center"/>
          </w:tcPr>
          <w:p w14:paraId="2427B8BD" w14:textId="77777777" w:rsidR="00E1301C" w:rsidRPr="00497A74" w:rsidRDefault="00E1301C" w:rsidP="001A41A6">
            <w:pPr>
              <w:pStyle w:val="Lgende"/>
              <w:spacing w:before="0" w:after="0"/>
              <w:rPr>
                <w:sz w:val="18"/>
                <w:szCs w:val="18"/>
              </w:rPr>
            </w:pPr>
          </w:p>
        </w:tc>
        <w:tc>
          <w:tcPr>
            <w:tcW w:w="968" w:type="dxa"/>
            <w:vAlign w:val="center"/>
          </w:tcPr>
          <w:p w14:paraId="22E7003B" w14:textId="77777777" w:rsidR="00E1301C" w:rsidRPr="00497A74" w:rsidRDefault="00E1301C" w:rsidP="001A41A6">
            <w:pPr>
              <w:pStyle w:val="Lgende"/>
              <w:spacing w:before="0" w:after="0"/>
              <w:rPr>
                <w:sz w:val="18"/>
                <w:szCs w:val="18"/>
              </w:rPr>
            </w:pPr>
          </w:p>
        </w:tc>
        <w:tc>
          <w:tcPr>
            <w:tcW w:w="993" w:type="dxa"/>
            <w:vAlign w:val="center"/>
          </w:tcPr>
          <w:p w14:paraId="13009B8C" w14:textId="77777777" w:rsidR="00E1301C" w:rsidRPr="00497A74" w:rsidRDefault="00E1301C" w:rsidP="001A41A6">
            <w:pPr>
              <w:pStyle w:val="Lgende"/>
              <w:spacing w:before="0" w:after="0"/>
              <w:rPr>
                <w:sz w:val="18"/>
                <w:szCs w:val="18"/>
              </w:rPr>
            </w:pPr>
          </w:p>
        </w:tc>
        <w:tc>
          <w:tcPr>
            <w:tcW w:w="992" w:type="dxa"/>
          </w:tcPr>
          <w:p w14:paraId="195C019C" w14:textId="77777777" w:rsidR="00E1301C" w:rsidRPr="00497A74" w:rsidRDefault="00E1301C" w:rsidP="001A41A6">
            <w:pPr>
              <w:pStyle w:val="Lgende"/>
              <w:spacing w:before="0" w:after="0"/>
              <w:rPr>
                <w:sz w:val="18"/>
                <w:szCs w:val="18"/>
              </w:rPr>
            </w:pPr>
          </w:p>
        </w:tc>
      </w:tr>
      <w:tr w:rsidR="00E1301C" w:rsidRPr="00497A74" w14:paraId="790757DF" w14:textId="77777777" w:rsidTr="000140A5">
        <w:trPr>
          <w:trHeight w:val="259"/>
          <w:jc w:val="center"/>
        </w:trPr>
        <w:tc>
          <w:tcPr>
            <w:tcW w:w="2223" w:type="dxa"/>
            <w:vMerge/>
            <w:shd w:val="clear" w:color="auto" w:fill="E6E6E6"/>
            <w:vAlign w:val="center"/>
          </w:tcPr>
          <w:p w14:paraId="67EE872A" w14:textId="77777777" w:rsidR="00E1301C" w:rsidRPr="00497A74" w:rsidRDefault="00E1301C" w:rsidP="000140A5">
            <w:pPr>
              <w:pStyle w:val="Lgende"/>
              <w:spacing w:before="0" w:after="0"/>
              <w:rPr>
                <w:b/>
                <w:sz w:val="18"/>
                <w:szCs w:val="18"/>
              </w:rPr>
            </w:pPr>
          </w:p>
        </w:tc>
        <w:tc>
          <w:tcPr>
            <w:tcW w:w="2515" w:type="dxa"/>
          </w:tcPr>
          <w:p w14:paraId="44C439FD" w14:textId="77777777" w:rsidR="00E1301C" w:rsidRPr="00497A74" w:rsidRDefault="00E1301C" w:rsidP="00E1301C">
            <w:pPr>
              <w:jc w:val="center"/>
              <w:rPr>
                <w:sz w:val="18"/>
                <w:szCs w:val="18"/>
              </w:rPr>
            </w:pPr>
          </w:p>
        </w:tc>
        <w:tc>
          <w:tcPr>
            <w:tcW w:w="1880" w:type="dxa"/>
            <w:vAlign w:val="center"/>
          </w:tcPr>
          <w:p w14:paraId="36F16FAF" w14:textId="77777777" w:rsidR="00E1301C" w:rsidRPr="00497A74" w:rsidRDefault="00E1301C" w:rsidP="001A41A6">
            <w:pPr>
              <w:pStyle w:val="Lgende"/>
              <w:spacing w:before="0" w:after="0"/>
              <w:rPr>
                <w:sz w:val="18"/>
                <w:szCs w:val="18"/>
              </w:rPr>
            </w:pPr>
          </w:p>
        </w:tc>
        <w:tc>
          <w:tcPr>
            <w:tcW w:w="968" w:type="dxa"/>
            <w:vAlign w:val="center"/>
          </w:tcPr>
          <w:p w14:paraId="67565F11" w14:textId="77777777" w:rsidR="00E1301C" w:rsidRPr="00497A74" w:rsidRDefault="00E1301C" w:rsidP="001A41A6">
            <w:pPr>
              <w:pStyle w:val="Lgende"/>
              <w:spacing w:before="0" w:after="0"/>
              <w:rPr>
                <w:sz w:val="18"/>
                <w:szCs w:val="18"/>
              </w:rPr>
            </w:pPr>
          </w:p>
        </w:tc>
        <w:tc>
          <w:tcPr>
            <w:tcW w:w="993" w:type="dxa"/>
            <w:vAlign w:val="center"/>
          </w:tcPr>
          <w:p w14:paraId="778A0EDA" w14:textId="77777777" w:rsidR="00E1301C" w:rsidRPr="00497A74" w:rsidRDefault="00E1301C" w:rsidP="001A41A6">
            <w:pPr>
              <w:pStyle w:val="Lgende"/>
              <w:spacing w:before="0" w:after="0"/>
              <w:rPr>
                <w:sz w:val="18"/>
                <w:szCs w:val="18"/>
              </w:rPr>
            </w:pPr>
          </w:p>
        </w:tc>
        <w:tc>
          <w:tcPr>
            <w:tcW w:w="992" w:type="dxa"/>
          </w:tcPr>
          <w:p w14:paraId="0668AED2" w14:textId="77777777" w:rsidR="00E1301C" w:rsidRPr="00497A74" w:rsidRDefault="00E1301C" w:rsidP="001A41A6">
            <w:pPr>
              <w:pStyle w:val="Lgende"/>
              <w:spacing w:before="0" w:after="0"/>
              <w:rPr>
                <w:sz w:val="18"/>
                <w:szCs w:val="18"/>
              </w:rPr>
            </w:pPr>
          </w:p>
        </w:tc>
      </w:tr>
      <w:tr w:rsidR="00E1301C" w:rsidRPr="00497A74" w14:paraId="316E0A73" w14:textId="77777777" w:rsidTr="000140A5">
        <w:trPr>
          <w:trHeight w:val="259"/>
          <w:jc w:val="center"/>
        </w:trPr>
        <w:tc>
          <w:tcPr>
            <w:tcW w:w="2223" w:type="dxa"/>
            <w:vMerge w:val="restart"/>
            <w:shd w:val="clear" w:color="auto" w:fill="E6E6E6"/>
            <w:vAlign w:val="center"/>
          </w:tcPr>
          <w:p w14:paraId="29C2FEF3" w14:textId="77777777" w:rsidR="00E1301C" w:rsidRPr="00497A74" w:rsidRDefault="00FB0BB1" w:rsidP="000140A5">
            <w:pPr>
              <w:pStyle w:val="Lgende"/>
              <w:spacing w:before="0" w:after="0"/>
              <w:rPr>
                <w:b/>
                <w:sz w:val="18"/>
                <w:szCs w:val="18"/>
              </w:rPr>
            </w:pPr>
            <w:r w:rsidRPr="00497A74">
              <w:rPr>
                <w:b/>
                <w:sz w:val="18"/>
                <w:szCs w:val="18"/>
              </w:rPr>
              <w:t xml:space="preserve">Air des vides sanitaires ou </w:t>
            </w:r>
            <w:r w:rsidR="00951240" w:rsidRPr="00497A74">
              <w:rPr>
                <w:b/>
                <w:sz w:val="18"/>
              </w:rPr>
              <w:t>sous</w:t>
            </w:r>
            <w:r w:rsidR="00951240" w:rsidRPr="00497A74">
              <w:rPr>
                <w:b/>
                <w:sz w:val="18"/>
                <w:szCs w:val="18"/>
              </w:rPr>
              <w:t>-</w:t>
            </w:r>
            <w:r w:rsidR="00951240" w:rsidRPr="00497A74">
              <w:rPr>
                <w:b/>
                <w:sz w:val="18"/>
              </w:rPr>
              <w:t>sols</w:t>
            </w:r>
          </w:p>
        </w:tc>
        <w:tc>
          <w:tcPr>
            <w:tcW w:w="2515" w:type="dxa"/>
            <w:vAlign w:val="center"/>
          </w:tcPr>
          <w:p w14:paraId="38BB6A59" w14:textId="77777777" w:rsidR="00E1301C" w:rsidRPr="00497A74" w:rsidRDefault="00E1301C" w:rsidP="001A41A6">
            <w:pPr>
              <w:jc w:val="center"/>
              <w:rPr>
                <w:sz w:val="18"/>
                <w:szCs w:val="18"/>
              </w:rPr>
            </w:pPr>
          </w:p>
        </w:tc>
        <w:tc>
          <w:tcPr>
            <w:tcW w:w="1880" w:type="dxa"/>
            <w:vAlign w:val="center"/>
          </w:tcPr>
          <w:p w14:paraId="08EBA968" w14:textId="77777777" w:rsidR="00E1301C" w:rsidRPr="00497A74" w:rsidRDefault="00E1301C" w:rsidP="001A41A6">
            <w:pPr>
              <w:pStyle w:val="Lgende"/>
              <w:spacing w:before="0" w:after="0"/>
              <w:rPr>
                <w:sz w:val="18"/>
                <w:szCs w:val="18"/>
              </w:rPr>
            </w:pPr>
          </w:p>
        </w:tc>
        <w:tc>
          <w:tcPr>
            <w:tcW w:w="968" w:type="dxa"/>
            <w:vAlign w:val="center"/>
          </w:tcPr>
          <w:p w14:paraId="53CEC2C9" w14:textId="77777777" w:rsidR="00E1301C" w:rsidRPr="00497A74" w:rsidRDefault="00E1301C" w:rsidP="001A41A6">
            <w:pPr>
              <w:pStyle w:val="Lgende"/>
              <w:spacing w:before="0" w:after="0"/>
              <w:rPr>
                <w:sz w:val="18"/>
                <w:szCs w:val="18"/>
              </w:rPr>
            </w:pPr>
          </w:p>
        </w:tc>
        <w:tc>
          <w:tcPr>
            <w:tcW w:w="993" w:type="dxa"/>
            <w:vAlign w:val="center"/>
          </w:tcPr>
          <w:p w14:paraId="3E138837" w14:textId="77777777" w:rsidR="00E1301C" w:rsidRPr="00497A74" w:rsidRDefault="00E1301C" w:rsidP="001A41A6">
            <w:pPr>
              <w:pStyle w:val="Lgende"/>
              <w:spacing w:before="0" w:after="0"/>
              <w:rPr>
                <w:sz w:val="18"/>
                <w:szCs w:val="18"/>
              </w:rPr>
            </w:pPr>
          </w:p>
        </w:tc>
        <w:tc>
          <w:tcPr>
            <w:tcW w:w="992" w:type="dxa"/>
          </w:tcPr>
          <w:p w14:paraId="0E5D6EBD" w14:textId="77777777" w:rsidR="00E1301C" w:rsidRPr="00497A74" w:rsidRDefault="00E1301C" w:rsidP="001A41A6">
            <w:pPr>
              <w:pStyle w:val="Lgende"/>
              <w:spacing w:before="0" w:after="0"/>
              <w:rPr>
                <w:sz w:val="18"/>
                <w:szCs w:val="18"/>
              </w:rPr>
            </w:pPr>
          </w:p>
        </w:tc>
      </w:tr>
      <w:tr w:rsidR="00E1301C" w:rsidRPr="00497A74" w14:paraId="0942FDCC" w14:textId="77777777" w:rsidTr="00756E70">
        <w:trPr>
          <w:trHeight w:val="259"/>
          <w:jc w:val="center"/>
        </w:trPr>
        <w:tc>
          <w:tcPr>
            <w:tcW w:w="2223" w:type="dxa"/>
            <w:vMerge/>
            <w:shd w:val="clear" w:color="auto" w:fill="E6E6E6"/>
          </w:tcPr>
          <w:p w14:paraId="6593A3AF" w14:textId="77777777" w:rsidR="00E1301C" w:rsidRPr="00497A74" w:rsidRDefault="00E1301C" w:rsidP="001A41A6">
            <w:pPr>
              <w:pStyle w:val="Lgende"/>
              <w:spacing w:before="0" w:after="0"/>
              <w:rPr>
                <w:sz w:val="18"/>
                <w:szCs w:val="18"/>
              </w:rPr>
            </w:pPr>
          </w:p>
        </w:tc>
        <w:tc>
          <w:tcPr>
            <w:tcW w:w="2515" w:type="dxa"/>
            <w:vAlign w:val="center"/>
          </w:tcPr>
          <w:p w14:paraId="6BFB5C78" w14:textId="77777777" w:rsidR="00E1301C" w:rsidRPr="00497A74" w:rsidRDefault="00E1301C" w:rsidP="001A41A6">
            <w:pPr>
              <w:jc w:val="center"/>
              <w:rPr>
                <w:sz w:val="18"/>
                <w:szCs w:val="18"/>
              </w:rPr>
            </w:pPr>
          </w:p>
        </w:tc>
        <w:tc>
          <w:tcPr>
            <w:tcW w:w="1880" w:type="dxa"/>
            <w:vAlign w:val="center"/>
          </w:tcPr>
          <w:p w14:paraId="25175704" w14:textId="77777777" w:rsidR="00E1301C" w:rsidRPr="00497A74" w:rsidRDefault="00E1301C" w:rsidP="001A41A6">
            <w:pPr>
              <w:pStyle w:val="Lgende"/>
              <w:spacing w:before="0" w:after="0"/>
              <w:rPr>
                <w:sz w:val="18"/>
                <w:szCs w:val="18"/>
              </w:rPr>
            </w:pPr>
          </w:p>
        </w:tc>
        <w:tc>
          <w:tcPr>
            <w:tcW w:w="968" w:type="dxa"/>
            <w:vAlign w:val="center"/>
          </w:tcPr>
          <w:p w14:paraId="0B71EBD4" w14:textId="77777777" w:rsidR="00E1301C" w:rsidRPr="00497A74" w:rsidRDefault="00E1301C" w:rsidP="001A41A6">
            <w:pPr>
              <w:pStyle w:val="Lgende"/>
              <w:spacing w:before="0" w:after="0"/>
              <w:rPr>
                <w:sz w:val="18"/>
                <w:szCs w:val="18"/>
              </w:rPr>
            </w:pPr>
          </w:p>
        </w:tc>
        <w:tc>
          <w:tcPr>
            <w:tcW w:w="993" w:type="dxa"/>
            <w:vAlign w:val="center"/>
          </w:tcPr>
          <w:p w14:paraId="2C70E069" w14:textId="77777777" w:rsidR="00E1301C" w:rsidRPr="00497A74" w:rsidRDefault="00E1301C" w:rsidP="001A41A6">
            <w:pPr>
              <w:pStyle w:val="Lgende"/>
              <w:spacing w:before="0" w:after="0"/>
              <w:rPr>
                <w:sz w:val="18"/>
                <w:szCs w:val="18"/>
              </w:rPr>
            </w:pPr>
          </w:p>
        </w:tc>
        <w:tc>
          <w:tcPr>
            <w:tcW w:w="992" w:type="dxa"/>
          </w:tcPr>
          <w:p w14:paraId="015DDF0F" w14:textId="77777777" w:rsidR="00E1301C" w:rsidRPr="00497A74" w:rsidRDefault="00E1301C" w:rsidP="001A41A6">
            <w:pPr>
              <w:pStyle w:val="Lgende"/>
              <w:spacing w:before="0" w:after="0"/>
              <w:rPr>
                <w:sz w:val="18"/>
                <w:szCs w:val="18"/>
              </w:rPr>
            </w:pPr>
          </w:p>
        </w:tc>
      </w:tr>
      <w:tr w:rsidR="00E1301C" w:rsidRPr="00497A74" w14:paraId="4F87861E" w14:textId="77777777" w:rsidTr="00756E70">
        <w:trPr>
          <w:trHeight w:val="259"/>
          <w:jc w:val="center"/>
        </w:trPr>
        <w:tc>
          <w:tcPr>
            <w:tcW w:w="2223" w:type="dxa"/>
            <w:vMerge/>
            <w:shd w:val="clear" w:color="auto" w:fill="E6E6E6"/>
          </w:tcPr>
          <w:p w14:paraId="6A0F2930" w14:textId="77777777" w:rsidR="00E1301C" w:rsidRPr="00497A74" w:rsidRDefault="00E1301C" w:rsidP="001A41A6">
            <w:pPr>
              <w:pStyle w:val="Lgende"/>
              <w:spacing w:before="0" w:after="0"/>
              <w:rPr>
                <w:sz w:val="18"/>
                <w:szCs w:val="18"/>
              </w:rPr>
            </w:pPr>
          </w:p>
        </w:tc>
        <w:tc>
          <w:tcPr>
            <w:tcW w:w="2515" w:type="dxa"/>
            <w:vAlign w:val="center"/>
          </w:tcPr>
          <w:p w14:paraId="62AC16FA" w14:textId="77777777" w:rsidR="00E1301C" w:rsidRPr="00497A74" w:rsidRDefault="00E1301C" w:rsidP="001A41A6">
            <w:pPr>
              <w:jc w:val="center"/>
              <w:rPr>
                <w:sz w:val="18"/>
                <w:szCs w:val="18"/>
              </w:rPr>
            </w:pPr>
          </w:p>
        </w:tc>
        <w:tc>
          <w:tcPr>
            <w:tcW w:w="1880" w:type="dxa"/>
            <w:vAlign w:val="center"/>
          </w:tcPr>
          <w:p w14:paraId="7EFA52A1" w14:textId="77777777" w:rsidR="00E1301C" w:rsidRPr="00497A74" w:rsidRDefault="00E1301C" w:rsidP="001A41A6">
            <w:pPr>
              <w:pStyle w:val="Lgende"/>
              <w:spacing w:before="0" w:after="0"/>
              <w:rPr>
                <w:sz w:val="18"/>
                <w:szCs w:val="18"/>
              </w:rPr>
            </w:pPr>
          </w:p>
        </w:tc>
        <w:tc>
          <w:tcPr>
            <w:tcW w:w="968" w:type="dxa"/>
            <w:vAlign w:val="center"/>
          </w:tcPr>
          <w:p w14:paraId="6440D436" w14:textId="77777777" w:rsidR="00E1301C" w:rsidRPr="00497A74" w:rsidRDefault="00E1301C" w:rsidP="001A41A6">
            <w:pPr>
              <w:pStyle w:val="Lgende"/>
              <w:spacing w:before="0" w:after="0"/>
              <w:rPr>
                <w:sz w:val="18"/>
                <w:szCs w:val="18"/>
              </w:rPr>
            </w:pPr>
          </w:p>
        </w:tc>
        <w:tc>
          <w:tcPr>
            <w:tcW w:w="993" w:type="dxa"/>
            <w:vAlign w:val="center"/>
          </w:tcPr>
          <w:p w14:paraId="261A00D9" w14:textId="77777777" w:rsidR="00E1301C" w:rsidRPr="00497A74" w:rsidRDefault="00E1301C" w:rsidP="001A41A6">
            <w:pPr>
              <w:pStyle w:val="Lgende"/>
              <w:spacing w:before="0" w:after="0"/>
              <w:rPr>
                <w:sz w:val="18"/>
                <w:szCs w:val="18"/>
              </w:rPr>
            </w:pPr>
          </w:p>
        </w:tc>
        <w:tc>
          <w:tcPr>
            <w:tcW w:w="992" w:type="dxa"/>
          </w:tcPr>
          <w:p w14:paraId="4E9F4785" w14:textId="77777777" w:rsidR="00E1301C" w:rsidRPr="00497A74" w:rsidRDefault="00E1301C" w:rsidP="001A41A6">
            <w:pPr>
              <w:pStyle w:val="Lgende"/>
              <w:spacing w:before="0" w:after="0"/>
              <w:rPr>
                <w:sz w:val="18"/>
                <w:szCs w:val="18"/>
              </w:rPr>
            </w:pPr>
          </w:p>
        </w:tc>
      </w:tr>
      <w:tr w:rsidR="00E1301C" w:rsidRPr="00497A74" w14:paraId="3469AF79" w14:textId="77777777" w:rsidTr="00756E70">
        <w:trPr>
          <w:trHeight w:val="259"/>
          <w:jc w:val="center"/>
        </w:trPr>
        <w:tc>
          <w:tcPr>
            <w:tcW w:w="2223" w:type="dxa"/>
            <w:vMerge/>
            <w:shd w:val="clear" w:color="auto" w:fill="E6E6E6"/>
          </w:tcPr>
          <w:p w14:paraId="1D310DB5" w14:textId="77777777" w:rsidR="00E1301C" w:rsidRPr="00497A74" w:rsidRDefault="00E1301C" w:rsidP="001A41A6">
            <w:pPr>
              <w:pStyle w:val="Lgende"/>
              <w:spacing w:before="0" w:after="0"/>
              <w:rPr>
                <w:sz w:val="18"/>
                <w:szCs w:val="18"/>
              </w:rPr>
            </w:pPr>
          </w:p>
        </w:tc>
        <w:tc>
          <w:tcPr>
            <w:tcW w:w="2515" w:type="dxa"/>
            <w:vAlign w:val="center"/>
          </w:tcPr>
          <w:p w14:paraId="7DE7A64D" w14:textId="77777777" w:rsidR="00E1301C" w:rsidRPr="00497A74" w:rsidRDefault="00E1301C" w:rsidP="001A41A6">
            <w:pPr>
              <w:jc w:val="center"/>
              <w:rPr>
                <w:sz w:val="18"/>
                <w:szCs w:val="18"/>
              </w:rPr>
            </w:pPr>
          </w:p>
        </w:tc>
        <w:tc>
          <w:tcPr>
            <w:tcW w:w="1880" w:type="dxa"/>
            <w:vAlign w:val="center"/>
          </w:tcPr>
          <w:p w14:paraId="3AE3D81A" w14:textId="77777777" w:rsidR="00E1301C" w:rsidRPr="00497A74" w:rsidRDefault="00E1301C" w:rsidP="001A41A6">
            <w:pPr>
              <w:pStyle w:val="Lgende"/>
              <w:spacing w:before="0" w:after="0"/>
              <w:rPr>
                <w:sz w:val="18"/>
                <w:szCs w:val="18"/>
              </w:rPr>
            </w:pPr>
          </w:p>
        </w:tc>
        <w:tc>
          <w:tcPr>
            <w:tcW w:w="968" w:type="dxa"/>
            <w:vAlign w:val="center"/>
          </w:tcPr>
          <w:p w14:paraId="51E6284C" w14:textId="77777777" w:rsidR="00E1301C" w:rsidRPr="00497A74" w:rsidRDefault="00E1301C" w:rsidP="001A41A6">
            <w:pPr>
              <w:pStyle w:val="Lgende"/>
              <w:spacing w:before="0" w:after="0"/>
              <w:rPr>
                <w:sz w:val="18"/>
                <w:szCs w:val="18"/>
              </w:rPr>
            </w:pPr>
          </w:p>
        </w:tc>
        <w:tc>
          <w:tcPr>
            <w:tcW w:w="993" w:type="dxa"/>
            <w:vAlign w:val="center"/>
          </w:tcPr>
          <w:p w14:paraId="05A4D70F" w14:textId="77777777" w:rsidR="00E1301C" w:rsidRPr="00497A74" w:rsidRDefault="00E1301C" w:rsidP="001A41A6">
            <w:pPr>
              <w:pStyle w:val="Lgende"/>
              <w:spacing w:before="0" w:after="0"/>
              <w:rPr>
                <w:sz w:val="18"/>
                <w:szCs w:val="18"/>
              </w:rPr>
            </w:pPr>
          </w:p>
        </w:tc>
        <w:tc>
          <w:tcPr>
            <w:tcW w:w="992" w:type="dxa"/>
          </w:tcPr>
          <w:p w14:paraId="1FDB200F" w14:textId="77777777" w:rsidR="00E1301C" w:rsidRPr="00497A74" w:rsidRDefault="00E1301C" w:rsidP="001A41A6">
            <w:pPr>
              <w:pStyle w:val="Lgende"/>
              <w:spacing w:before="0" w:after="0"/>
              <w:rPr>
                <w:sz w:val="18"/>
                <w:szCs w:val="18"/>
              </w:rPr>
            </w:pPr>
          </w:p>
        </w:tc>
      </w:tr>
    </w:tbl>
    <w:p w14:paraId="557D8E7F" w14:textId="77777777" w:rsidR="004313E1" w:rsidRPr="00497A74" w:rsidRDefault="004313E1" w:rsidP="004313E1">
      <w:pPr>
        <w:pStyle w:val="Lgende"/>
        <w:keepNext/>
      </w:pPr>
      <w:bookmarkStart w:id="92" w:name="_Ref254178040"/>
      <w:bookmarkStart w:id="93" w:name="_Toc254187512"/>
      <w:bookmarkStart w:id="94" w:name="_Toc254880082"/>
      <w:bookmarkStart w:id="95" w:name="_Toc383531760"/>
      <w:bookmarkStart w:id="96" w:name="_Toc261957929"/>
      <w:bookmarkStart w:id="97" w:name="_Toc254191040"/>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8</w:t>
      </w:r>
      <w:r w:rsidR="00676C29">
        <w:rPr>
          <w:noProof/>
        </w:rPr>
        <w:fldChar w:fldCharType="end"/>
      </w:r>
      <w:r w:rsidRPr="00497A74">
        <w:t xml:space="preserve"> : Analyses réalisées</w:t>
      </w:r>
      <w:bookmarkEnd w:id="92"/>
      <w:bookmarkEnd w:id="93"/>
      <w:bookmarkEnd w:id="94"/>
      <w:r w:rsidR="00FB0BB1" w:rsidRPr="00497A74">
        <w:t xml:space="preserve"> par milieu investigué</w:t>
      </w:r>
      <w:bookmarkEnd w:id="95"/>
    </w:p>
    <w:p w14:paraId="4CD07A4C" w14:textId="77777777" w:rsidR="000242E8" w:rsidRPr="00497A74" w:rsidRDefault="00120662" w:rsidP="0002360E">
      <w:pPr>
        <w:pStyle w:val="Titre2"/>
      </w:pPr>
      <w:r w:rsidRPr="00497A74">
        <w:br w:type="page"/>
      </w:r>
      <w:bookmarkStart w:id="98" w:name="_Toc383532688"/>
      <w:r w:rsidR="0002360E" w:rsidRPr="00497A74">
        <w:t>Résultats brut</w:t>
      </w:r>
      <w:r w:rsidR="00355EF3" w:rsidRPr="00497A74">
        <w:t>s obtenus</w:t>
      </w:r>
      <w:bookmarkEnd w:id="96"/>
      <w:bookmarkEnd w:id="98"/>
    </w:p>
    <w:p w14:paraId="74F09F7B" w14:textId="77777777" w:rsidR="00133282" w:rsidRPr="00497A74" w:rsidRDefault="00133282" w:rsidP="00BE3F82">
      <w:pPr>
        <w:spacing w:before="120"/>
        <w:rPr>
          <w:i/>
          <w:color w:val="FF0000"/>
        </w:rPr>
      </w:pPr>
      <w:r w:rsidRPr="00497A74">
        <w:rPr>
          <w:i/>
          <w:color w:val="FF0000"/>
        </w:rPr>
        <w:t xml:space="preserve">Dans cette partie, </w:t>
      </w:r>
      <w:r w:rsidRPr="00497A74">
        <w:rPr>
          <w:b/>
          <w:i/>
          <w:color w:val="FF0000"/>
        </w:rPr>
        <w:t xml:space="preserve">seuls les résultats des composés </w:t>
      </w:r>
      <w:r w:rsidR="00815024" w:rsidRPr="00497A74">
        <w:rPr>
          <w:b/>
          <w:i/>
          <w:color w:val="FF0000"/>
        </w:rPr>
        <w:t xml:space="preserve">associés aux sites BASIAS seront présentés, les composés ayant été analysés </w:t>
      </w:r>
      <w:r w:rsidR="009077C6" w:rsidRPr="00497A74">
        <w:rPr>
          <w:b/>
          <w:i/>
          <w:color w:val="FF0000"/>
        </w:rPr>
        <w:t>par défaut</w:t>
      </w:r>
      <w:r w:rsidR="00815024" w:rsidRPr="00497A74">
        <w:rPr>
          <w:b/>
          <w:i/>
          <w:color w:val="FF0000"/>
        </w:rPr>
        <w:t xml:space="preserve"> car étant inclus dans les packs analytique</w:t>
      </w:r>
      <w:r w:rsidR="009077C6" w:rsidRPr="00497A74">
        <w:rPr>
          <w:b/>
          <w:i/>
          <w:color w:val="FF0000"/>
        </w:rPr>
        <w:t>s</w:t>
      </w:r>
      <w:r w:rsidR="00815024" w:rsidRPr="00497A74">
        <w:rPr>
          <w:b/>
          <w:i/>
          <w:color w:val="FF0000"/>
        </w:rPr>
        <w:t xml:space="preserve"> ne seront pas présentés (sauf en cas de concentrations significatives).</w:t>
      </w:r>
      <w:r w:rsidR="00815024" w:rsidRPr="00497A74">
        <w:rPr>
          <w:i/>
          <w:color w:val="FF0000"/>
        </w:rPr>
        <w:t xml:space="preserve"> </w:t>
      </w:r>
      <w:r w:rsidR="009F395A" w:rsidRPr="00497A74">
        <w:rPr>
          <w:b/>
          <w:i/>
          <w:color w:val="FF0000"/>
        </w:rPr>
        <w:t>De plus, dans les tableaux présentés dans cette partie, seuls les paramètres pour lesquels des concentrations ou teneurs supérieures à la LQ</w:t>
      </w:r>
      <w:r w:rsidR="006D2382" w:rsidRPr="00497A74">
        <w:rPr>
          <w:b/>
          <w:i/>
          <w:color w:val="FF0000"/>
        </w:rPr>
        <w:t xml:space="preserve"> (si celle-ci est utilisable et donc inférieure à R1</w:t>
      </w:r>
      <w:r w:rsidR="000C700E" w:rsidRPr="00497A74">
        <w:rPr>
          <w:b/>
          <w:i/>
          <w:color w:val="FF0000"/>
        </w:rPr>
        <w:t xml:space="preserve"> ou aux valeurs guide. Dans le cas contraire, les résultats correspondants seront présentés accompagnés du commentaire explicatif adéquat</w:t>
      </w:r>
      <w:r w:rsidR="006D2382" w:rsidRPr="00497A74">
        <w:rPr>
          <w:b/>
          <w:i/>
          <w:color w:val="FF0000"/>
        </w:rPr>
        <w:t>)</w:t>
      </w:r>
      <w:r w:rsidR="009F395A" w:rsidRPr="00497A74">
        <w:rPr>
          <w:b/>
          <w:i/>
          <w:color w:val="FF0000"/>
        </w:rPr>
        <w:t xml:space="preserve"> seront présentés. </w:t>
      </w:r>
      <w:r w:rsidR="00815024" w:rsidRPr="00497A74">
        <w:rPr>
          <w:i/>
          <w:color w:val="FF0000"/>
        </w:rPr>
        <w:t>Les résultats de l’ensemble des composés analysés (liés ou non aux BASIAS</w:t>
      </w:r>
      <w:r w:rsidR="009F395A" w:rsidRPr="00497A74">
        <w:rPr>
          <w:i/>
          <w:color w:val="FF0000"/>
        </w:rPr>
        <w:t>, présentant des concentrations inférieures et supérieures aux LQ</w:t>
      </w:r>
      <w:r w:rsidR="00815024" w:rsidRPr="00497A74">
        <w:rPr>
          <w:i/>
          <w:color w:val="FF0000"/>
        </w:rPr>
        <w:t xml:space="preserve">) seront présentés en Annexe </w:t>
      </w:r>
      <w:r w:rsidR="00763F89" w:rsidRPr="00497A74">
        <w:rPr>
          <w:i/>
          <w:color w:val="FF0000"/>
        </w:rPr>
        <w:t>D</w:t>
      </w:r>
      <w:r w:rsidR="00815024" w:rsidRPr="00497A74">
        <w:rPr>
          <w:i/>
          <w:color w:val="FF0000"/>
        </w:rPr>
        <w:t>.</w:t>
      </w:r>
    </w:p>
    <w:p w14:paraId="4E2324C6" w14:textId="44A413AB" w:rsidR="00697DC6" w:rsidRPr="00497A74" w:rsidRDefault="00697DC6" w:rsidP="00BE3F82">
      <w:pPr>
        <w:spacing w:before="120"/>
        <w:rPr>
          <w:i/>
          <w:color w:val="FF0000"/>
        </w:rPr>
      </w:pPr>
      <w:r w:rsidRPr="00497A74">
        <w:rPr>
          <w:i/>
          <w:color w:val="FF0000"/>
        </w:rPr>
        <w:t xml:space="preserve">S’agissant de résultats bruts, il ne doit être fait aucune mention aux référentiels </w:t>
      </w:r>
      <w:r w:rsidRPr="00497A74">
        <w:rPr>
          <w:i/>
          <w:color w:val="FF0000"/>
        </w:rPr>
        <w:t xml:space="preserve">d’interprétation dans ce paragraphe et aucun figuré particulier mettant en valeur certaines valeurs (gras, italique…) ne </w:t>
      </w:r>
      <w:r w:rsidR="00536751" w:rsidRPr="00497A74">
        <w:rPr>
          <w:i/>
          <w:color w:val="FF0000"/>
        </w:rPr>
        <w:t>d</w:t>
      </w:r>
      <w:r w:rsidRPr="00497A74">
        <w:rPr>
          <w:i/>
          <w:color w:val="FF0000"/>
        </w:rPr>
        <w:t>oit apparaitre.</w:t>
      </w:r>
      <w:r w:rsidR="008642D8">
        <w:rPr>
          <w:i/>
          <w:color w:val="FF0000"/>
        </w:rPr>
        <w:t xml:space="preserve"> Si certains paramètres présentent à la fois des résultats inférieurs et supérieurs à la LQ selon les échantillons, les valeurs inférieures à la LQ pourront être grisées pour faciliter la visualisation des valeurs supérieures à la LQ. </w:t>
      </w:r>
    </w:p>
    <w:p w14:paraId="354699C5" w14:textId="77777777" w:rsidR="00697DC6" w:rsidRPr="00497A74" w:rsidRDefault="00697DC6" w:rsidP="00BE3F82">
      <w:pPr>
        <w:spacing w:before="120"/>
        <w:rPr>
          <w:i/>
          <w:color w:val="FF0000"/>
        </w:rPr>
      </w:pPr>
      <w:r w:rsidRPr="00497A74">
        <w:rPr>
          <w:i/>
          <w:color w:val="FF0000"/>
        </w:rPr>
        <w:t>Aucun facteur de dilution ne doit être appliqué aux concentrations mesurées dans l’air.</w:t>
      </w:r>
    </w:p>
    <w:p w14:paraId="7085EC3C" w14:textId="77777777" w:rsidR="00697DC6" w:rsidRPr="00497A74" w:rsidRDefault="00697DC6" w:rsidP="00BE3F82">
      <w:pPr>
        <w:spacing w:before="120"/>
        <w:rPr>
          <w:i/>
          <w:color w:val="FF0000"/>
        </w:rPr>
      </w:pPr>
      <w:r w:rsidRPr="00497A74">
        <w:rPr>
          <w:i/>
          <w:color w:val="FF0000"/>
        </w:rPr>
        <w:t>Les résultats d’analyses d’air seront exprimés en µg/m</w:t>
      </w:r>
      <w:r w:rsidRPr="00497A74">
        <w:rPr>
          <w:i/>
          <w:color w:val="FF0000"/>
          <w:vertAlign w:val="superscript"/>
        </w:rPr>
        <w:t>3</w:t>
      </w:r>
      <w:r w:rsidRPr="00497A74">
        <w:rPr>
          <w:i/>
          <w:color w:val="FF0000"/>
        </w:rPr>
        <w:t xml:space="preserve"> (et non en µg/support).</w:t>
      </w:r>
    </w:p>
    <w:p w14:paraId="5CC4B98C" w14:textId="77777777" w:rsidR="000A222C" w:rsidRPr="00497A74" w:rsidRDefault="000A222C" w:rsidP="000A222C">
      <w:pPr>
        <w:pStyle w:val="Titre3"/>
      </w:pPr>
      <w:bookmarkStart w:id="99" w:name="_Toc383532689"/>
      <w:r w:rsidRPr="00497A74">
        <w:t>Résultats sur l’air</w:t>
      </w:r>
      <w:bookmarkEnd w:id="99"/>
    </w:p>
    <w:p w14:paraId="020F2487" w14:textId="77777777" w:rsidR="007026A8" w:rsidRPr="00497A74" w:rsidRDefault="007026A8" w:rsidP="007026A8">
      <w:pPr>
        <w:spacing w:before="120"/>
      </w:pPr>
      <w:r w:rsidRPr="00497A74">
        <w:t xml:space="preserve">Les résultats bruts, présentant des teneurs supérieures à la LQ, sont consignés le </w:t>
      </w:r>
      <w:r w:rsidR="00A86FF2" w:rsidRPr="00497A74">
        <w:fldChar w:fldCharType="begin"/>
      </w:r>
      <w:r w:rsidR="00A86FF2" w:rsidRPr="00497A74">
        <w:instrText xml:space="preserve"> REF _Ref383071944 \h </w:instrText>
      </w:r>
      <w:r w:rsidR="00763F89" w:rsidRPr="00497A74">
        <w:instrText xml:space="preserve"> \* MERGEFORMAT </w:instrText>
      </w:r>
      <w:r w:rsidR="00A86FF2" w:rsidRPr="00497A74">
        <w:fldChar w:fldCharType="separate"/>
      </w:r>
      <w:r w:rsidR="00763F89" w:rsidRPr="00497A74">
        <w:t xml:space="preserve">Tableau </w:t>
      </w:r>
      <w:r w:rsidR="00763F89" w:rsidRPr="00497A74">
        <w:rPr>
          <w:noProof/>
        </w:rPr>
        <w:t>9</w:t>
      </w:r>
      <w:r w:rsidR="00A86FF2" w:rsidRPr="00497A74">
        <w:fldChar w:fldCharType="end"/>
      </w:r>
      <w:r w:rsidRPr="00497A74">
        <w:t xml:space="preserve">. L’ensemble des résultats sont disponibles dans les bulletins d’analyses de l’Annexe </w:t>
      </w:r>
      <w:r w:rsidR="00763F89" w:rsidRPr="00497A74">
        <w:t>C</w:t>
      </w:r>
      <w:r w:rsidRPr="00497A74">
        <w:t xml:space="preserve"> ainsi </w:t>
      </w:r>
      <w:r w:rsidR="00763F89" w:rsidRPr="00497A74">
        <w:t>que sur le tableau de l’Annexe D</w:t>
      </w:r>
      <w:r w:rsidRPr="00497A74">
        <w:t xml:space="preserve">. </w:t>
      </w:r>
    </w:p>
    <w:p w14:paraId="19F8FB67" w14:textId="77777777" w:rsidR="007026A8" w:rsidRPr="00497A74" w:rsidRDefault="007026A8" w:rsidP="007026A8">
      <w:pPr>
        <w:spacing w:before="120"/>
      </w:pPr>
      <w:r w:rsidRPr="00497A74">
        <w:t>Les analyses ont porté sur la couche de mesure et la couche de contrôle</w:t>
      </w:r>
      <w:r w:rsidRPr="00497A74">
        <w:rPr>
          <w:rStyle w:val="Appelnotedebasdep"/>
        </w:rPr>
        <w:footnoteReference w:id="5"/>
      </w:r>
      <w:r w:rsidRPr="00497A74">
        <w:t>, ne sont présentés dans le tableau que les résultats obtenus sur la couche de mesure.</w:t>
      </w:r>
    </w:p>
    <w:p w14:paraId="7FD16646" w14:textId="77777777" w:rsidR="007026A8" w:rsidRPr="00497A74" w:rsidRDefault="007026A8" w:rsidP="007026A8"/>
    <w:p w14:paraId="1F4D83B1" w14:textId="77777777" w:rsidR="0002360E" w:rsidRPr="00497A74" w:rsidRDefault="000242E8" w:rsidP="007026A8">
      <w:pPr>
        <w:pStyle w:val="Titre4"/>
      </w:pPr>
      <w:bookmarkStart w:id="100" w:name="_Toc261957931"/>
      <w:r w:rsidRPr="00497A74">
        <w:t xml:space="preserve">Résultats </w:t>
      </w:r>
      <w:r w:rsidR="0002360E" w:rsidRPr="00497A74">
        <w:t>sur les gaz de sols</w:t>
      </w:r>
      <w:bookmarkEnd w:id="100"/>
      <w:r w:rsidR="0002360E" w:rsidRPr="00497A74">
        <w:t xml:space="preserve"> </w:t>
      </w:r>
      <w:bookmarkEnd w:id="97"/>
      <w:r w:rsidR="00AE1C31" w:rsidRPr="00497A74">
        <w:t xml:space="preserve">et l’air </w:t>
      </w:r>
      <w:r w:rsidR="00C852F4" w:rsidRPr="00497A74">
        <w:t>sous dalle</w:t>
      </w:r>
      <w:r w:rsidR="000A222C" w:rsidRPr="00497A74">
        <w:t xml:space="preserve"> (ASD</w:t>
      </w:r>
      <w:r w:rsidR="00AE1C31" w:rsidRPr="00497A74">
        <w:t>/APZ</w:t>
      </w:r>
      <w:r w:rsidR="000A222C" w:rsidRPr="00497A74">
        <w:t>)</w:t>
      </w:r>
      <w:r w:rsidR="00C852F4" w:rsidRPr="00497A74">
        <w:t xml:space="preserve"> </w:t>
      </w:r>
    </w:p>
    <w:p w14:paraId="7BC1E54E" w14:textId="77777777" w:rsidR="00402270" w:rsidRPr="00497A74" w:rsidRDefault="00402270" w:rsidP="00402270">
      <w:pPr>
        <w:spacing w:before="120"/>
        <w:rPr>
          <w:i/>
          <w:color w:val="FF0000"/>
        </w:rPr>
      </w:pPr>
      <w:r w:rsidRPr="00497A74">
        <w:rPr>
          <w:i/>
          <w:color w:val="FF0000"/>
        </w:rPr>
        <w:t>Ce paragraphe doit présenter factuellement les résultats bruts.</w:t>
      </w:r>
    </w:p>
    <w:p w14:paraId="5886D087" w14:textId="77777777" w:rsidR="00402270" w:rsidRPr="00497A74" w:rsidRDefault="00402270" w:rsidP="00402270">
      <w:pPr>
        <w:spacing w:before="120"/>
        <w:rPr>
          <w:i/>
          <w:color w:val="FF0000"/>
        </w:rPr>
      </w:pPr>
      <w:r w:rsidRPr="00497A74">
        <w:rPr>
          <w:i/>
          <w:color w:val="FF0000"/>
        </w:rPr>
        <w:t xml:space="preserve">Il doit comporter une </w:t>
      </w:r>
      <w:r w:rsidRPr="00497A74">
        <w:rPr>
          <w:b/>
          <w:i/>
          <w:color w:val="FF0000"/>
        </w:rPr>
        <w:t>discussion sur la validité et la représentativité de la mesure</w:t>
      </w:r>
      <w:r w:rsidRPr="00497A74">
        <w:rPr>
          <w:i/>
          <w:color w:val="FF0000"/>
        </w:rPr>
        <w:t xml:space="preserve"> (aberrante, artéfact, </w:t>
      </w:r>
      <w:r w:rsidR="00455433" w:rsidRPr="00497A74">
        <w:rPr>
          <w:i/>
          <w:color w:val="FF0000"/>
        </w:rPr>
        <w:t xml:space="preserve">présence ou non des composés détectés sur la couche de </w:t>
      </w:r>
      <w:r w:rsidR="00025250" w:rsidRPr="00497A74">
        <w:rPr>
          <w:i/>
          <w:color w:val="FF0000"/>
        </w:rPr>
        <w:t>contrôle</w:t>
      </w:r>
      <w:r w:rsidR="00455433" w:rsidRPr="00497A74">
        <w:rPr>
          <w:i/>
          <w:color w:val="FF0000"/>
        </w:rPr>
        <w:t xml:space="preserve">, </w:t>
      </w:r>
      <w:r w:rsidR="00AE1C31" w:rsidRPr="00497A74">
        <w:rPr>
          <w:i/>
          <w:color w:val="FF0000"/>
        </w:rPr>
        <w:t xml:space="preserve">blancs, </w:t>
      </w:r>
      <w:r w:rsidRPr="00497A74">
        <w:rPr>
          <w:i/>
          <w:color w:val="FF0000"/>
        </w:rPr>
        <w:t>etc.)</w:t>
      </w:r>
      <w:r w:rsidR="00697DC6" w:rsidRPr="00497A74">
        <w:rPr>
          <w:i/>
          <w:color w:val="FF0000"/>
        </w:rPr>
        <w:t>.</w:t>
      </w:r>
    </w:p>
    <w:p w14:paraId="46FABA29" w14:textId="77777777" w:rsidR="00AE1C31" w:rsidRPr="00497A74" w:rsidRDefault="00AE1C31" w:rsidP="00402270">
      <w:pPr>
        <w:spacing w:before="120"/>
        <w:rPr>
          <w:i/>
          <w:color w:val="FF0000"/>
        </w:rPr>
      </w:pPr>
      <w:r w:rsidRPr="00497A74">
        <w:rPr>
          <w:i/>
          <w:color w:val="FF0000"/>
        </w:rPr>
        <w:t>Une comparaison des valeurs obtenues en phase 3 à celle obtenues en phase 2 sera réalisée.</w:t>
      </w:r>
    </w:p>
    <w:p w14:paraId="1BC49F0C" w14:textId="77777777" w:rsidR="00C852F4" w:rsidRPr="00497A74" w:rsidRDefault="00C852F4" w:rsidP="007026A8">
      <w:pPr>
        <w:pStyle w:val="Titre4"/>
      </w:pPr>
      <w:r w:rsidRPr="00497A74">
        <w:t xml:space="preserve">Résultats sur l’air des vides sanitaires et/ou </w:t>
      </w:r>
      <w:r w:rsidR="00951240" w:rsidRPr="00497A74">
        <w:t>sous-sols</w:t>
      </w:r>
      <w:r w:rsidR="000A222C" w:rsidRPr="00497A74">
        <w:t xml:space="preserve"> (AVS)</w:t>
      </w:r>
      <w:r w:rsidRPr="00497A74">
        <w:t xml:space="preserve"> </w:t>
      </w:r>
    </w:p>
    <w:p w14:paraId="61165544" w14:textId="77777777" w:rsidR="00C852F4" w:rsidRPr="00497A74" w:rsidRDefault="00C852F4" w:rsidP="00C852F4">
      <w:pPr>
        <w:spacing w:before="120"/>
        <w:rPr>
          <w:i/>
          <w:color w:val="FF0000"/>
        </w:rPr>
      </w:pPr>
      <w:r w:rsidRPr="00497A74">
        <w:rPr>
          <w:i/>
          <w:color w:val="FF0000"/>
        </w:rPr>
        <w:t>Ce paragraphe doit présenter factuellement les résultats bruts.</w:t>
      </w:r>
    </w:p>
    <w:p w14:paraId="30D1FD9A" w14:textId="77777777" w:rsidR="00C852F4" w:rsidRPr="00497A74" w:rsidRDefault="00C852F4" w:rsidP="00C852F4">
      <w:pPr>
        <w:spacing w:before="120"/>
        <w:rPr>
          <w:i/>
          <w:color w:val="FF0000"/>
        </w:rPr>
      </w:pPr>
      <w:r w:rsidRPr="00497A74">
        <w:rPr>
          <w:i/>
          <w:color w:val="FF0000"/>
        </w:rPr>
        <w:t>Il doit comporter une discussion sur la validité et la représentativité de la mesure (aberrante, artéfact</w:t>
      </w:r>
      <w:r w:rsidR="00455433" w:rsidRPr="00497A74">
        <w:rPr>
          <w:i/>
          <w:color w:val="FF0000"/>
        </w:rPr>
        <w:t xml:space="preserve">, présence ou non des composés détectés sur la couche de </w:t>
      </w:r>
      <w:r w:rsidR="00025250" w:rsidRPr="00497A74">
        <w:rPr>
          <w:i/>
          <w:color w:val="FF0000"/>
        </w:rPr>
        <w:t>contrôle</w:t>
      </w:r>
      <w:r w:rsidR="00455433" w:rsidRPr="00497A74">
        <w:rPr>
          <w:i/>
          <w:color w:val="FF0000"/>
        </w:rPr>
        <w:t xml:space="preserve">, </w:t>
      </w:r>
      <w:r w:rsidRPr="00497A74">
        <w:rPr>
          <w:i/>
          <w:color w:val="FF0000"/>
        </w:rPr>
        <w:t>etc.)</w:t>
      </w:r>
      <w:r w:rsidR="00697DC6" w:rsidRPr="00497A74">
        <w:rPr>
          <w:i/>
          <w:color w:val="FF0000"/>
        </w:rPr>
        <w:t>.</w:t>
      </w:r>
    </w:p>
    <w:p w14:paraId="02FAC601" w14:textId="77777777" w:rsidR="000A222C" w:rsidRPr="00497A74" w:rsidRDefault="000A222C" w:rsidP="000A222C">
      <w:pPr>
        <w:pStyle w:val="Titre4"/>
      </w:pPr>
      <w:r w:rsidRPr="00497A74">
        <w:t xml:space="preserve">Résultats sur </w:t>
      </w:r>
      <w:r w:rsidR="00FC7672" w:rsidRPr="00497A74">
        <w:t>l’air intérieur et extérieure (AAA)</w:t>
      </w:r>
    </w:p>
    <w:p w14:paraId="698ACBA8" w14:textId="77777777" w:rsidR="007026A8" w:rsidRPr="00497A74" w:rsidRDefault="007026A8" w:rsidP="007026A8">
      <w:pPr>
        <w:spacing w:before="120"/>
        <w:rPr>
          <w:i/>
          <w:color w:val="FF0000"/>
        </w:rPr>
      </w:pPr>
      <w:r w:rsidRPr="00497A74">
        <w:rPr>
          <w:i/>
          <w:color w:val="FF0000"/>
        </w:rPr>
        <w:t>Ce paragraphe doit présenter factuellement les résultats bruts.</w:t>
      </w:r>
    </w:p>
    <w:p w14:paraId="0CB3EE30" w14:textId="77777777" w:rsidR="007026A8" w:rsidRPr="00497A74" w:rsidRDefault="007026A8" w:rsidP="007026A8">
      <w:pPr>
        <w:spacing w:before="120"/>
        <w:rPr>
          <w:i/>
          <w:color w:val="FF0000"/>
        </w:rPr>
      </w:pPr>
      <w:r w:rsidRPr="00497A74">
        <w:rPr>
          <w:i/>
          <w:color w:val="FF0000"/>
        </w:rPr>
        <w:t>Il doit comporter une discussion sur la validité et la représentativité de la mesure (aberrante, artéfact, présence ou non des composés détectés sur la couche de contrôle, etc.).</w:t>
      </w:r>
    </w:p>
    <w:p w14:paraId="6DC55F1B" w14:textId="77777777" w:rsidR="007026A8" w:rsidRPr="00497A74" w:rsidRDefault="007026A8" w:rsidP="007026A8"/>
    <w:p w14:paraId="47DE8D70" w14:textId="77777777" w:rsidR="000A222C" w:rsidRPr="00497A74" w:rsidRDefault="00A86FF2" w:rsidP="00A86FF2">
      <w:pPr>
        <w:pStyle w:val="Lgende"/>
        <w:rPr>
          <w:i w:val="0"/>
        </w:rPr>
      </w:pPr>
      <w:bookmarkStart w:id="101" w:name="_Ref383071944"/>
      <w:bookmarkStart w:id="102" w:name="_Toc383531761"/>
      <w:r w:rsidRPr="00497A74">
        <w:t xml:space="preserve">Tableau </w:t>
      </w:r>
      <w:r w:rsidR="00676C29">
        <w:fldChar w:fldCharType="begin"/>
      </w:r>
      <w:r w:rsidR="00676C29">
        <w:instrText xml:space="preserve"> SEQ Tableau \* ARABIC </w:instrText>
      </w:r>
      <w:r w:rsidR="00676C29">
        <w:fldChar w:fldCharType="separate"/>
      </w:r>
      <w:r w:rsidR="00752E30" w:rsidRPr="00497A74">
        <w:rPr>
          <w:noProof/>
        </w:rPr>
        <w:t>9</w:t>
      </w:r>
      <w:r w:rsidR="00676C29">
        <w:rPr>
          <w:noProof/>
        </w:rPr>
        <w:fldChar w:fldCharType="end"/>
      </w:r>
      <w:bookmarkEnd w:id="101"/>
      <w:r w:rsidR="007026A8" w:rsidRPr="00497A74">
        <w:t xml:space="preserve"> : Résultats brut</w:t>
      </w:r>
      <w:r w:rsidR="007026A8" w:rsidRPr="00497A74">
        <w:rPr>
          <w:i w:val="0"/>
        </w:rPr>
        <w:t>s</w:t>
      </w:r>
      <w:r w:rsidR="007026A8" w:rsidRPr="00497A74">
        <w:t xml:space="preserve"> </w:t>
      </w:r>
      <w:r w:rsidRPr="00497A74">
        <w:t>pour le milieu air</w:t>
      </w:r>
      <w:bookmarkEnd w:id="102"/>
    </w:p>
    <w:p w14:paraId="3FE4DAA1" w14:textId="77777777" w:rsidR="00AA56EE" w:rsidRPr="00497A74" w:rsidRDefault="00A86FF2" w:rsidP="00C852F4">
      <w:pPr>
        <w:spacing w:before="120"/>
        <w:rPr>
          <w:i/>
          <w:color w:val="FF0000"/>
        </w:rPr>
      </w:pPr>
      <w:r w:rsidRPr="00497A74">
        <w:rPr>
          <w:i/>
          <w:color w:val="FF0000"/>
        </w:rPr>
        <w:t>Remarque : ce tableau présentera l’ensemble des résultats, présentant des concentrations supérieures à la LQ</w:t>
      </w:r>
      <w:r w:rsidR="000C700E" w:rsidRPr="00497A74">
        <w:rPr>
          <w:i/>
          <w:color w:val="FF0000"/>
        </w:rPr>
        <w:t xml:space="preserve"> (si </w:t>
      </w:r>
      <w:r w:rsidR="00AA56EE" w:rsidRPr="00497A74">
        <w:rPr>
          <w:i/>
          <w:color w:val="FF0000"/>
        </w:rPr>
        <w:t>la LQ</w:t>
      </w:r>
      <w:r w:rsidR="000C700E" w:rsidRPr="00497A74">
        <w:rPr>
          <w:i/>
          <w:color w:val="FF0000"/>
        </w:rPr>
        <w:t xml:space="preserve"> est inférieure à R1, sinon présenter les résultats accompagnés du commentaire explicatif adéquat)</w:t>
      </w:r>
      <w:r w:rsidRPr="00497A74">
        <w:rPr>
          <w:i/>
          <w:color w:val="FF0000"/>
        </w:rPr>
        <w:t xml:space="preserve">, pour le milieu air. </w:t>
      </w:r>
    </w:p>
    <w:p w14:paraId="49A41D44" w14:textId="77777777" w:rsidR="00A86FF2" w:rsidRPr="00497A74" w:rsidRDefault="00A86FF2" w:rsidP="00C852F4">
      <w:pPr>
        <w:spacing w:before="120"/>
        <w:rPr>
          <w:i/>
          <w:color w:val="FF0000"/>
        </w:rPr>
      </w:pPr>
      <w:r w:rsidRPr="00497A74">
        <w:rPr>
          <w:i/>
          <w:color w:val="FF0000"/>
        </w:rPr>
        <w:t>Les résultats des prélèvements couplés devront être côte à côte</w:t>
      </w:r>
      <w:r w:rsidR="00FA31F0" w:rsidRPr="00497A74">
        <w:rPr>
          <w:i/>
          <w:color w:val="FF0000"/>
        </w:rPr>
        <w:t xml:space="preserve"> et facilement identifiables</w:t>
      </w:r>
      <w:r w:rsidRPr="00497A74">
        <w:rPr>
          <w:i/>
          <w:color w:val="FF0000"/>
        </w:rPr>
        <w:t>.</w:t>
      </w:r>
      <w:r w:rsidR="00FC7672" w:rsidRPr="00497A74">
        <w:rPr>
          <w:i/>
          <w:color w:val="FF0000"/>
        </w:rPr>
        <w:t xml:space="preserve"> Selon le nombre d’échantillons, ce tableau pourra être divisé afin de présenter les résultats par milieu (APZ/ASD, AVS, AAA)</w:t>
      </w:r>
    </w:p>
    <w:p w14:paraId="38039E2F" w14:textId="77777777" w:rsidR="00FC7672" w:rsidRPr="00497A74" w:rsidRDefault="00FC7672" w:rsidP="00C852F4">
      <w:pPr>
        <w:spacing w:before="120"/>
        <w:rPr>
          <w:i/>
          <w:color w:val="FF0000"/>
        </w:rPr>
      </w:pPr>
    </w:p>
    <w:p w14:paraId="7DD83ACD" w14:textId="77777777" w:rsidR="00C852F4" w:rsidRPr="00497A74" w:rsidRDefault="00C852F4" w:rsidP="00C852F4">
      <w:pPr>
        <w:pStyle w:val="Titre3"/>
      </w:pPr>
      <w:bookmarkStart w:id="103" w:name="_Toc383532690"/>
      <w:r w:rsidRPr="00497A74">
        <w:t>Résultats sur les autres milieux investigués</w:t>
      </w:r>
      <w:bookmarkEnd w:id="103"/>
    </w:p>
    <w:p w14:paraId="6B54C07B" w14:textId="77777777" w:rsidR="00C852F4" w:rsidRPr="00497A74" w:rsidRDefault="00C852F4" w:rsidP="00C852F4">
      <w:pPr>
        <w:spacing w:before="120"/>
        <w:rPr>
          <w:i/>
          <w:color w:val="FF0000"/>
        </w:rPr>
      </w:pPr>
      <w:r w:rsidRPr="00497A74">
        <w:rPr>
          <w:i/>
          <w:color w:val="FF0000"/>
        </w:rPr>
        <w:t>Ce paragraphe doit présenter factuellement les résultats bruts.</w:t>
      </w:r>
    </w:p>
    <w:p w14:paraId="2D69322F" w14:textId="77777777" w:rsidR="00C852F4" w:rsidRPr="00497A74" w:rsidRDefault="00C852F4" w:rsidP="00C852F4">
      <w:pPr>
        <w:spacing w:before="120"/>
        <w:rPr>
          <w:i/>
          <w:color w:val="FF0000"/>
        </w:rPr>
      </w:pPr>
      <w:r w:rsidRPr="00497A74">
        <w:rPr>
          <w:i/>
          <w:color w:val="FF0000"/>
        </w:rPr>
        <w:t>Il doit comporter une discussion</w:t>
      </w:r>
      <w:r w:rsidR="004C571D" w:rsidRPr="00497A74">
        <w:rPr>
          <w:i/>
          <w:color w:val="FF0000"/>
        </w:rPr>
        <w:t xml:space="preserve"> argumentée</w:t>
      </w:r>
      <w:r w:rsidRPr="00497A74">
        <w:rPr>
          <w:i/>
          <w:color w:val="FF0000"/>
        </w:rPr>
        <w:t xml:space="preserve"> sur la validité et la représentativité de la mesure (aberrante, artéfact, etc.)</w:t>
      </w:r>
      <w:r w:rsidR="00697DC6" w:rsidRPr="00497A74">
        <w:rPr>
          <w:i/>
          <w:color w:val="FF0000"/>
        </w:rPr>
        <w:t>.</w:t>
      </w:r>
    </w:p>
    <w:p w14:paraId="37B70686" w14:textId="77777777" w:rsidR="00C852F4" w:rsidRPr="00497A74" w:rsidRDefault="00C852F4" w:rsidP="0002360E"/>
    <w:p w14:paraId="0382072B" w14:textId="77777777" w:rsidR="00A8588F" w:rsidRPr="00497A74" w:rsidRDefault="00A8588F" w:rsidP="00A8588F"/>
    <w:p w14:paraId="2E59B0D9" w14:textId="77777777" w:rsidR="00634D30" w:rsidRPr="00497A74" w:rsidRDefault="00634D30" w:rsidP="00634D30">
      <w:bookmarkStart w:id="104" w:name="_Toc261957932"/>
      <w:bookmarkStart w:id="105" w:name="_Toc254191043"/>
    </w:p>
    <w:p w14:paraId="41E23F76" w14:textId="77777777" w:rsidR="00634D30" w:rsidRPr="00497A74" w:rsidRDefault="00634D30" w:rsidP="00634D30"/>
    <w:p w14:paraId="1FA96869" w14:textId="77777777" w:rsidR="0077209D" w:rsidRPr="00497A74" w:rsidRDefault="0077209D" w:rsidP="00634D30">
      <w:pPr>
        <w:sectPr w:rsidR="0077209D" w:rsidRPr="00497A74" w:rsidSect="00341DB1">
          <w:pgSz w:w="11906" w:h="16838" w:code="9"/>
          <w:pgMar w:top="1718" w:right="1985" w:bottom="1701" w:left="1985" w:header="425" w:footer="607" w:gutter="0"/>
          <w:cols w:space="720"/>
          <w:docGrid w:linePitch="326"/>
        </w:sectPr>
      </w:pPr>
    </w:p>
    <w:p w14:paraId="4117561E" w14:textId="77777777" w:rsidR="0077209D" w:rsidRPr="00497A74" w:rsidRDefault="0077209D" w:rsidP="0077209D">
      <w:pPr>
        <w:pStyle w:val="Lgende"/>
      </w:pPr>
    </w:p>
    <w:p w14:paraId="374F8BCC" w14:textId="77777777" w:rsidR="0077209D" w:rsidRPr="00497A74" w:rsidRDefault="00D844F5" w:rsidP="007312F5">
      <w:pPr>
        <w:spacing w:before="120"/>
        <w:jc w:val="center"/>
        <w:rPr>
          <w:i/>
          <w:color w:val="FF0000"/>
        </w:rPr>
      </w:pPr>
      <w:r w:rsidRPr="00497A74">
        <w:rPr>
          <w:i/>
          <w:color w:val="FF0000"/>
        </w:rPr>
        <w:t>.</w:t>
      </w:r>
    </w:p>
    <w:p w14:paraId="01B2F538" w14:textId="77777777" w:rsidR="00505001" w:rsidRPr="00497A74" w:rsidRDefault="00505001" w:rsidP="00505001">
      <w:pPr>
        <w:pStyle w:val="Titre3"/>
      </w:pPr>
      <w:bookmarkStart w:id="106" w:name="_Toc383532691"/>
      <w:r w:rsidRPr="00497A74">
        <w:t>Synthèse des résultats brut</w:t>
      </w:r>
      <w:r w:rsidR="00A86FF2" w:rsidRPr="00497A74">
        <w:t>s</w:t>
      </w:r>
      <w:bookmarkEnd w:id="106"/>
    </w:p>
    <w:p w14:paraId="49760C3B" w14:textId="77777777" w:rsidR="00FC7672" w:rsidRPr="00497A74" w:rsidRDefault="00505001" w:rsidP="0077209D">
      <w:pPr>
        <w:pStyle w:val="Lgende"/>
        <w:rPr>
          <w:color w:val="FF0000"/>
        </w:rPr>
      </w:pPr>
      <w:r w:rsidRPr="00497A74">
        <w:rPr>
          <w:color w:val="FF0000"/>
        </w:rPr>
        <w:t>Plan</w:t>
      </w:r>
      <w:r w:rsidR="00FC7672" w:rsidRPr="00497A74">
        <w:rPr>
          <w:color w:val="FF0000"/>
        </w:rPr>
        <w:t xml:space="preserve">s </w:t>
      </w:r>
      <w:r w:rsidRPr="00497A74">
        <w:rPr>
          <w:color w:val="FF0000"/>
        </w:rPr>
        <w:t>présentant les résultats bruts des composés quantifiés pour les différents milieux investigués</w:t>
      </w:r>
      <w:r w:rsidR="00A86FF2" w:rsidRPr="00497A74">
        <w:rPr>
          <w:color w:val="FF0000"/>
        </w:rPr>
        <w:t xml:space="preserve">. </w:t>
      </w:r>
    </w:p>
    <w:p w14:paraId="50C017B0" w14:textId="77777777" w:rsidR="0077209D" w:rsidRPr="00497A74" w:rsidRDefault="00A86FF2" w:rsidP="0077209D">
      <w:pPr>
        <w:pStyle w:val="Lgende"/>
        <w:rPr>
          <w:color w:val="FF0000"/>
        </w:rPr>
      </w:pPr>
      <w:r w:rsidRPr="00497A74">
        <w:rPr>
          <w:color w:val="FF0000"/>
        </w:rPr>
        <w:t>Merci d’indiquer l’emprise des sous-sol</w:t>
      </w:r>
      <w:r w:rsidR="00FC7672" w:rsidRPr="00497A74">
        <w:rPr>
          <w:color w:val="FF0000"/>
        </w:rPr>
        <w:t>s et/ou vide sanitaire sur la</w:t>
      </w:r>
      <w:r w:rsidRPr="00497A74">
        <w:rPr>
          <w:color w:val="FF0000"/>
        </w:rPr>
        <w:t xml:space="preserve"> figure </w:t>
      </w:r>
      <w:r w:rsidR="002B1DA5" w:rsidRPr="00497A74">
        <w:rPr>
          <w:color w:val="FF0000"/>
        </w:rPr>
        <w:t>correspondante.</w:t>
      </w:r>
    </w:p>
    <w:p w14:paraId="7459AD20" w14:textId="77777777" w:rsidR="00FC7672" w:rsidRPr="00497A74" w:rsidRDefault="00FC7672" w:rsidP="00FC7672"/>
    <w:p w14:paraId="2F539DEF" w14:textId="77777777" w:rsidR="00505001" w:rsidRPr="00497A74" w:rsidRDefault="002B1DA5" w:rsidP="00505001">
      <w:pPr>
        <w:pStyle w:val="Lgende"/>
      </w:pPr>
      <w:bookmarkStart w:id="107" w:name="_Toc373505996"/>
      <w:bookmarkStart w:id="108" w:name="_Toc383533422"/>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7</w:t>
      </w:r>
      <w:r w:rsidR="00676C29">
        <w:rPr>
          <w:noProof/>
        </w:rPr>
        <w:fldChar w:fldCharType="end"/>
      </w:r>
      <w:r w:rsidRPr="00497A74">
        <w:t xml:space="preserve"> </w:t>
      </w:r>
      <w:r w:rsidR="00505001" w:rsidRPr="00497A74">
        <w:rPr>
          <w:szCs w:val="22"/>
        </w:rPr>
        <w:t xml:space="preserve">: </w:t>
      </w:r>
      <w:r w:rsidR="008A69F6" w:rsidRPr="00497A74">
        <w:rPr>
          <w:szCs w:val="22"/>
        </w:rPr>
        <w:t>R</w:t>
      </w:r>
      <w:r w:rsidRPr="00497A74">
        <w:t xml:space="preserve">ésultats d’analyse pour les gaz du sol, l’air </w:t>
      </w:r>
      <w:r w:rsidR="008A69F6" w:rsidRPr="00497A74">
        <w:t xml:space="preserve">sous dalle et </w:t>
      </w:r>
      <w:r w:rsidR="00505001" w:rsidRPr="00497A74">
        <w:t xml:space="preserve"> l’air de la cave</w:t>
      </w:r>
      <w:bookmarkEnd w:id="107"/>
      <w:bookmarkEnd w:id="108"/>
    </w:p>
    <w:p w14:paraId="35DEB6A9" w14:textId="77777777" w:rsidR="002B1DA5" w:rsidRPr="00497A74" w:rsidRDefault="002B1DA5" w:rsidP="002B1DA5"/>
    <w:p w14:paraId="3C124D42" w14:textId="77777777" w:rsidR="002B1DA5" w:rsidRPr="00497A74" w:rsidRDefault="002B1DA5" w:rsidP="002B1DA5">
      <w:pPr>
        <w:pStyle w:val="Lgende"/>
      </w:pPr>
      <w:bookmarkStart w:id="109" w:name="_Toc383533423"/>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8</w:t>
      </w:r>
      <w:r w:rsidR="00676C29">
        <w:rPr>
          <w:noProof/>
        </w:rPr>
        <w:fldChar w:fldCharType="end"/>
      </w:r>
      <w:r w:rsidRPr="00497A74">
        <w:t xml:space="preserve"> </w:t>
      </w:r>
      <w:r w:rsidRPr="00497A74">
        <w:rPr>
          <w:szCs w:val="22"/>
        </w:rPr>
        <w:t>: R</w:t>
      </w:r>
      <w:r w:rsidRPr="00497A74">
        <w:t>ésultats d’analyse pour l’air intérieur et extérieur (RDC)</w:t>
      </w:r>
      <w:bookmarkEnd w:id="109"/>
    </w:p>
    <w:p w14:paraId="252AAAFB" w14:textId="77777777" w:rsidR="002B1DA5" w:rsidRPr="00497A74" w:rsidRDefault="002B1DA5" w:rsidP="002B1DA5"/>
    <w:p w14:paraId="70EE1607" w14:textId="77777777" w:rsidR="002B1DA5" w:rsidRPr="00497A74" w:rsidRDefault="002B1DA5" w:rsidP="002B1DA5">
      <w:pPr>
        <w:pStyle w:val="Lgende"/>
      </w:pPr>
      <w:bookmarkStart w:id="110" w:name="_Toc383533424"/>
      <w:r w:rsidRPr="00497A74">
        <w:t xml:space="preserve">Figure </w:t>
      </w:r>
      <w:r w:rsidR="00676C29">
        <w:fldChar w:fldCharType="begin"/>
      </w:r>
      <w:r w:rsidR="00676C29">
        <w:instrText xml:space="preserve"> SEQ Figure \* ARABIC </w:instrText>
      </w:r>
      <w:r w:rsidR="00676C29">
        <w:fldChar w:fldCharType="separate"/>
      </w:r>
      <w:r w:rsidR="00F74835" w:rsidRPr="00497A74">
        <w:rPr>
          <w:noProof/>
        </w:rPr>
        <w:t>9</w:t>
      </w:r>
      <w:r w:rsidR="00676C29">
        <w:rPr>
          <w:noProof/>
        </w:rPr>
        <w:fldChar w:fldCharType="end"/>
      </w:r>
      <w:r w:rsidRPr="00497A74">
        <w:t xml:space="preserve"> </w:t>
      </w:r>
      <w:r w:rsidRPr="00497A74">
        <w:rPr>
          <w:szCs w:val="22"/>
        </w:rPr>
        <w:t>: R</w:t>
      </w:r>
      <w:r w:rsidRPr="00497A74">
        <w:t>ésultats d’analyse pour l’air intérieur (1</w:t>
      </w:r>
      <w:r w:rsidRPr="00497A74">
        <w:rPr>
          <w:vertAlign w:val="superscript"/>
        </w:rPr>
        <w:t>er</w:t>
      </w:r>
      <w:r w:rsidRPr="00497A74">
        <w:t xml:space="preserve"> étage)</w:t>
      </w:r>
      <w:bookmarkEnd w:id="110"/>
    </w:p>
    <w:p w14:paraId="78D0093E" w14:textId="77777777" w:rsidR="002B1DA5" w:rsidRPr="00497A74" w:rsidRDefault="002B1DA5" w:rsidP="002B1DA5"/>
    <w:p w14:paraId="5FFF95B8" w14:textId="77777777" w:rsidR="002B1DA5" w:rsidRPr="00497A74" w:rsidRDefault="002B1DA5" w:rsidP="002B1DA5">
      <w:pPr>
        <w:rPr>
          <w:i/>
          <w:color w:val="FF0000"/>
        </w:rPr>
      </w:pPr>
      <w:r w:rsidRPr="00497A74">
        <w:rPr>
          <w:i/>
          <w:color w:val="FF0000"/>
        </w:rPr>
        <w:t>Ajouté d’autres figures si nécessaire selon les milieux investigués</w:t>
      </w:r>
    </w:p>
    <w:p w14:paraId="6B1F99F8" w14:textId="77777777" w:rsidR="002B1DA5" w:rsidRPr="00497A74" w:rsidRDefault="002B1DA5" w:rsidP="002B1DA5">
      <w:pPr>
        <w:sectPr w:rsidR="002B1DA5" w:rsidRPr="00497A74">
          <w:headerReference w:type="even" r:id="rId21"/>
          <w:headerReference w:type="first" r:id="rId22"/>
          <w:pgSz w:w="23814" w:h="16839" w:orient="landscape" w:code="8"/>
          <w:pgMar w:top="1985" w:right="1718" w:bottom="1985" w:left="1701" w:header="425" w:footer="607" w:gutter="0"/>
          <w:cols w:space="720"/>
          <w:docGrid w:linePitch="326"/>
        </w:sectPr>
      </w:pPr>
    </w:p>
    <w:p w14:paraId="3662AF0A" w14:textId="77777777" w:rsidR="0002360E" w:rsidRPr="00497A74" w:rsidRDefault="0002360E" w:rsidP="002B1DA5">
      <w:pPr>
        <w:pStyle w:val="Titre1"/>
        <w:tabs>
          <w:tab w:val="num" w:pos="432"/>
        </w:tabs>
      </w:pPr>
      <w:bookmarkStart w:id="111" w:name="_Toc383532692"/>
      <w:r w:rsidRPr="00497A74">
        <w:t>Interprétation des résultats</w:t>
      </w:r>
      <w:bookmarkEnd w:id="104"/>
      <w:bookmarkEnd w:id="105"/>
      <w:bookmarkEnd w:id="111"/>
    </w:p>
    <w:p w14:paraId="02E1D480" w14:textId="77777777" w:rsidR="005946FC" w:rsidRDefault="005946FC" w:rsidP="005946FC">
      <w:pPr>
        <w:pStyle w:val="Titre2"/>
      </w:pPr>
      <w:bookmarkStart w:id="112" w:name="_Toc261957933"/>
      <w:bookmarkStart w:id="113" w:name="_Toc383532693"/>
      <w:r w:rsidRPr="00497A74">
        <w:t>Référentiels et méthodologie d’interprétation</w:t>
      </w:r>
      <w:bookmarkEnd w:id="112"/>
      <w:bookmarkEnd w:id="113"/>
    </w:p>
    <w:p w14:paraId="2CA1D904" w14:textId="77777777" w:rsidR="00291B6D" w:rsidRPr="00291B6D" w:rsidRDefault="00291B6D" w:rsidP="000A3814">
      <w:r w:rsidRPr="00107BF6">
        <w:rPr>
          <w:i/>
          <w:color w:val="FF0000"/>
          <w:highlight w:val="yellow"/>
        </w:rPr>
        <w:t xml:space="preserve">Dans la mesure du possible, les tableaux présentés seront insérés au format </w:t>
      </w:r>
      <w:proofErr w:type="spellStart"/>
      <w:r w:rsidRPr="00107BF6">
        <w:rPr>
          <w:i/>
          <w:color w:val="FF0000"/>
          <w:highlight w:val="yellow"/>
        </w:rPr>
        <w:t>word</w:t>
      </w:r>
      <w:proofErr w:type="spellEnd"/>
      <w:r w:rsidRPr="00107BF6">
        <w:rPr>
          <w:i/>
          <w:color w:val="FF0000"/>
          <w:highlight w:val="yellow"/>
        </w:rPr>
        <w:t>.</w:t>
      </w:r>
    </w:p>
    <w:p w14:paraId="580F2FDE" w14:textId="77777777" w:rsidR="006728AB" w:rsidRPr="00497A74" w:rsidRDefault="006728AB" w:rsidP="00B30293">
      <w:pPr>
        <w:pStyle w:val="Titre3"/>
      </w:pPr>
      <w:bookmarkStart w:id="114" w:name="_Toc383532694"/>
      <w:r w:rsidRPr="00497A74">
        <w:t xml:space="preserve">Référentiels d’interprétation </w:t>
      </w:r>
      <w:r w:rsidR="003C4BB2" w:rsidRPr="00497A74">
        <w:t>des</w:t>
      </w:r>
      <w:r w:rsidRPr="00497A74">
        <w:t xml:space="preserve"> </w:t>
      </w:r>
      <w:r w:rsidR="003C4BB2" w:rsidRPr="00497A74">
        <w:t>résultats dans l</w:t>
      </w:r>
      <w:r w:rsidRPr="00497A74">
        <w:t xml:space="preserve">’air sous dalle, </w:t>
      </w:r>
      <w:r w:rsidR="003C4BB2" w:rsidRPr="00497A74">
        <w:t>l’air</w:t>
      </w:r>
      <w:r w:rsidRPr="00497A74">
        <w:t xml:space="preserve"> du sol ou </w:t>
      </w:r>
      <w:r w:rsidR="003C4BB2" w:rsidRPr="00497A74">
        <w:t xml:space="preserve">l’air </w:t>
      </w:r>
      <w:r w:rsidR="000A519D" w:rsidRPr="00497A74">
        <w:t xml:space="preserve">des vides sanitaires, </w:t>
      </w:r>
      <w:r w:rsidR="00DA6B95" w:rsidRPr="00497A74">
        <w:t xml:space="preserve">des </w:t>
      </w:r>
      <w:r w:rsidRPr="00497A74">
        <w:t>sous-sol</w:t>
      </w:r>
      <w:r w:rsidR="00DA6B95" w:rsidRPr="00497A74">
        <w:t>s</w:t>
      </w:r>
      <w:r w:rsidR="000A519D" w:rsidRPr="00497A74">
        <w:t>, l’air intérieur</w:t>
      </w:r>
      <w:r w:rsidR="007335D0" w:rsidRPr="00497A74">
        <w:t xml:space="preserve"> (à adapter)</w:t>
      </w:r>
      <w:bookmarkEnd w:id="114"/>
    </w:p>
    <w:p w14:paraId="59AC3814" w14:textId="77777777" w:rsidR="00F205C2" w:rsidRPr="00497A74" w:rsidRDefault="00F205C2" w:rsidP="00F205C2">
      <w:pPr>
        <w:spacing w:before="120"/>
        <w:rPr>
          <w:i/>
          <w:color w:val="FF0000"/>
        </w:rPr>
      </w:pPr>
      <w:r w:rsidRPr="00497A74">
        <w:rPr>
          <w:i/>
          <w:color w:val="FF0000"/>
        </w:rPr>
        <w:t>Ce paragraphe doit :</w:t>
      </w:r>
    </w:p>
    <w:p w14:paraId="3EF04EB4" w14:textId="77777777" w:rsidR="00F205C2" w:rsidRPr="00497A74" w:rsidRDefault="00F205C2" w:rsidP="007167F6">
      <w:pPr>
        <w:numPr>
          <w:ilvl w:val="0"/>
          <w:numId w:val="12"/>
        </w:numPr>
        <w:spacing w:before="120"/>
        <w:ind w:left="777" w:hanging="357"/>
        <w:rPr>
          <w:i/>
          <w:color w:val="FF0000"/>
        </w:rPr>
      </w:pPr>
      <w:r w:rsidRPr="00497A74">
        <w:rPr>
          <w:i/>
          <w:color w:val="FF0000"/>
        </w:rPr>
        <w:t xml:space="preserve">Faire référence au guide « Gestion des résultats des diagnostics réalisés dans les lieux accueillant enfants &amp; adolescents » </w:t>
      </w:r>
      <w:r w:rsidR="00E762AD" w:rsidRPr="00497A74">
        <w:rPr>
          <w:i/>
          <w:color w:val="FF0000"/>
        </w:rPr>
        <w:t>ainsi qu’</w:t>
      </w:r>
      <w:r w:rsidR="00375ED7" w:rsidRPr="00497A74">
        <w:rPr>
          <w:i/>
          <w:color w:val="FF0000"/>
        </w:rPr>
        <w:t xml:space="preserve">à </w:t>
      </w:r>
      <w:r w:rsidRPr="00497A74">
        <w:rPr>
          <w:i/>
          <w:color w:val="FF0000"/>
        </w:rPr>
        <w:t xml:space="preserve">la note aux Préfets du </w:t>
      </w:r>
      <w:smartTag w:uri="urn:schemas-microsoft-com:office:smarttags" w:element="date">
        <w:smartTagPr>
          <w:attr w:name="Year" w:val="2007"/>
          <w:attr w:name="Day" w:val="08"/>
          <w:attr w:name="Month" w:val="2"/>
          <w:attr w:name="ls" w:val="trans"/>
        </w:smartTagPr>
        <w:r w:rsidRPr="00497A74">
          <w:rPr>
            <w:i/>
            <w:color w:val="FF0000"/>
          </w:rPr>
          <w:t>08 février 2007</w:t>
        </w:r>
      </w:smartTag>
      <w:r w:rsidRPr="00497A74">
        <w:rPr>
          <w:i/>
          <w:color w:val="FF0000"/>
        </w:rPr>
        <w:t xml:space="preserve"> et ses Annexes, fixant le cadre général de la stratégie nationale en matière de gestion des sites et sols pollués,</w:t>
      </w:r>
    </w:p>
    <w:p w14:paraId="24081766" w14:textId="77777777" w:rsidR="00E762AD" w:rsidRPr="00497A74" w:rsidRDefault="000C6306" w:rsidP="007167F6">
      <w:pPr>
        <w:numPr>
          <w:ilvl w:val="0"/>
          <w:numId w:val="12"/>
        </w:numPr>
        <w:spacing w:before="120"/>
        <w:ind w:left="777" w:hanging="357"/>
        <w:rPr>
          <w:i/>
          <w:color w:val="FF0000"/>
        </w:rPr>
      </w:pPr>
      <w:r w:rsidRPr="00497A74">
        <w:rPr>
          <w:i/>
          <w:color w:val="FF0000"/>
        </w:rPr>
        <w:t>P</w:t>
      </w:r>
      <w:r w:rsidR="00E762AD" w:rsidRPr="00497A74">
        <w:rPr>
          <w:i/>
          <w:color w:val="FF0000"/>
        </w:rPr>
        <w:t>résenter l</w:t>
      </w:r>
      <w:r w:rsidR="00F205C2" w:rsidRPr="00497A74">
        <w:rPr>
          <w:i/>
          <w:color w:val="FF0000"/>
        </w:rPr>
        <w:t xml:space="preserve">es </w:t>
      </w:r>
      <w:r w:rsidR="0050052E" w:rsidRPr="00497A74">
        <w:rPr>
          <w:i/>
          <w:color w:val="FF0000"/>
        </w:rPr>
        <w:t xml:space="preserve">intervalles </w:t>
      </w:r>
      <w:r w:rsidR="00E762AD" w:rsidRPr="00497A74">
        <w:rPr>
          <w:i/>
          <w:color w:val="FF0000"/>
        </w:rPr>
        <w:t xml:space="preserve">de gestion </w:t>
      </w:r>
      <w:r w:rsidR="0050052E" w:rsidRPr="00497A74">
        <w:rPr>
          <w:i/>
          <w:color w:val="FF0000"/>
        </w:rPr>
        <w:t>retenus</w:t>
      </w:r>
      <w:r w:rsidR="00F205C2" w:rsidRPr="00497A74">
        <w:rPr>
          <w:i/>
          <w:color w:val="FF0000"/>
        </w:rPr>
        <w:t xml:space="preserve"> pour l’interprétation des résultats</w:t>
      </w:r>
      <w:r w:rsidR="0050052E" w:rsidRPr="00497A74">
        <w:rPr>
          <w:i/>
          <w:color w:val="FF0000"/>
        </w:rPr>
        <w:t xml:space="preserve"> dans le cadre de la démarche nationale « Etablissements sensibles »</w:t>
      </w:r>
      <w:r w:rsidRPr="00497A74">
        <w:rPr>
          <w:i/>
          <w:color w:val="FF0000"/>
        </w:rPr>
        <w:t>,</w:t>
      </w:r>
    </w:p>
    <w:p w14:paraId="65766CE2" w14:textId="77777777" w:rsidR="00F205C2" w:rsidRPr="00497A74" w:rsidRDefault="00F205C2" w:rsidP="007167F6">
      <w:pPr>
        <w:numPr>
          <w:ilvl w:val="0"/>
          <w:numId w:val="12"/>
        </w:numPr>
        <w:spacing w:before="120"/>
        <w:ind w:left="777" w:hanging="357"/>
        <w:rPr>
          <w:i/>
          <w:color w:val="FF0000"/>
        </w:rPr>
      </w:pPr>
      <w:r w:rsidRPr="00497A74">
        <w:rPr>
          <w:i/>
          <w:color w:val="FF0000"/>
        </w:rPr>
        <w:t>Discuter les incertitudes</w:t>
      </w:r>
      <w:r w:rsidR="00AA56EE" w:rsidRPr="00497A74">
        <w:rPr>
          <w:i/>
          <w:color w:val="FF0000"/>
        </w:rPr>
        <w:t>.</w:t>
      </w:r>
    </w:p>
    <w:p w14:paraId="0B3C0939" w14:textId="77777777" w:rsidR="009A6671" w:rsidRPr="00497A74" w:rsidRDefault="009A6671" w:rsidP="009A6671">
      <w:pPr>
        <w:spacing w:before="120"/>
      </w:pPr>
    </w:p>
    <w:p w14:paraId="193A917F" w14:textId="77777777" w:rsidR="006728AB" w:rsidRPr="00497A74" w:rsidRDefault="006728AB" w:rsidP="006728AB">
      <w:pPr>
        <w:pStyle w:val="Titre3"/>
      </w:pPr>
      <w:bookmarkStart w:id="115" w:name="_Toc383532695"/>
      <w:r w:rsidRPr="00497A74">
        <w:t xml:space="preserve">Référentiels d’interprétation pour les </w:t>
      </w:r>
      <w:r w:rsidR="006E21F7" w:rsidRPr="00497A74">
        <w:t xml:space="preserve">résultats d’analyse </w:t>
      </w:r>
      <w:r w:rsidRPr="00497A74">
        <w:t>d’eau du robinet</w:t>
      </w:r>
      <w:bookmarkEnd w:id="115"/>
    </w:p>
    <w:p w14:paraId="76EC7B0B" w14:textId="77777777" w:rsidR="000C6306" w:rsidRPr="00497A74" w:rsidRDefault="000C6306" w:rsidP="000C6306">
      <w:pPr>
        <w:spacing w:before="120"/>
        <w:rPr>
          <w:i/>
          <w:color w:val="FF0000"/>
        </w:rPr>
      </w:pPr>
      <w:r w:rsidRPr="00497A74">
        <w:rPr>
          <w:i/>
          <w:color w:val="FF0000"/>
        </w:rPr>
        <w:t>Le paragraphe doit :</w:t>
      </w:r>
    </w:p>
    <w:p w14:paraId="693940E4" w14:textId="77777777" w:rsidR="000C6306" w:rsidRPr="00497A74" w:rsidRDefault="000C6306" w:rsidP="007167F6">
      <w:pPr>
        <w:numPr>
          <w:ilvl w:val="0"/>
          <w:numId w:val="12"/>
        </w:numPr>
        <w:spacing w:before="120"/>
        <w:ind w:left="777" w:hanging="357"/>
        <w:rPr>
          <w:i/>
          <w:color w:val="FF0000"/>
        </w:rPr>
      </w:pPr>
      <w:r w:rsidRPr="00497A74">
        <w:rPr>
          <w:i/>
          <w:color w:val="FF0000"/>
        </w:rPr>
        <w:t>Faire référence au guide « Gestion des résultats des diagnostics réalisés dans les lieux accueillant enfants &amp; adolescents » ainsi qu’</w:t>
      </w:r>
      <w:r w:rsidR="0050052E" w:rsidRPr="00497A74">
        <w:rPr>
          <w:i/>
          <w:color w:val="FF0000"/>
        </w:rPr>
        <w:t>à</w:t>
      </w:r>
      <w:r w:rsidRPr="00497A74">
        <w:rPr>
          <w:i/>
          <w:color w:val="FF0000"/>
        </w:rPr>
        <w:t xml:space="preserve"> la note aux Préfets du </w:t>
      </w:r>
      <w:smartTag w:uri="urn:schemas-microsoft-com:office:smarttags" w:element="date">
        <w:smartTagPr>
          <w:attr w:name="Year" w:val="2007"/>
          <w:attr w:name="Day" w:val="08"/>
          <w:attr w:name="Month" w:val="2"/>
          <w:attr w:name="ls" w:val="trans"/>
        </w:smartTagPr>
        <w:r w:rsidRPr="00497A74">
          <w:rPr>
            <w:i/>
            <w:color w:val="FF0000"/>
          </w:rPr>
          <w:t>08 février 2007</w:t>
        </w:r>
      </w:smartTag>
      <w:r w:rsidRPr="00497A74">
        <w:rPr>
          <w:i/>
          <w:color w:val="FF0000"/>
        </w:rPr>
        <w:t xml:space="preserve"> et ses Annexes, fixant le cadre général de la stratégie nationale en matière de gestion des sites et sols pollués,</w:t>
      </w:r>
    </w:p>
    <w:p w14:paraId="547B5A3F" w14:textId="77777777" w:rsidR="00AA56EE" w:rsidRPr="00497A74" w:rsidRDefault="000C6306" w:rsidP="00AA56EE">
      <w:pPr>
        <w:numPr>
          <w:ilvl w:val="0"/>
          <w:numId w:val="12"/>
        </w:numPr>
        <w:spacing w:before="120"/>
        <w:ind w:left="777" w:hanging="357"/>
        <w:rPr>
          <w:i/>
          <w:color w:val="FF0000"/>
        </w:rPr>
      </w:pPr>
      <w:r w:rsidRPr="00497A74">
        <w:rPr>
          <w:i/>
          <w:color w:val="FF0000"/>
        </w:rPr>
        <w:t>Présenter les valeurs de gestion utilisées pour l’interprétation des résultats,</w:t>
      </w:r>
    </w:p>
    <w:p w14:paraId="1B42008D" w14:textId="77777777" w:rsidR="00AC54ED" w:rsidRPr="00497A74" w:rsidRDefault="000C6306" w:rsidP="00AA56EE">
      <w:pPr>
        <w:numPr>
          <w:ilvl w:val="0"/>
          <w:numId w:val="12"/>
        </w:numPr>
        <w:spacing w:before="120"/>
        <w:ind w:left="777" w:hanging="357"/>
        <w:rPr>
          <w:i/>
          <w:color w:val="FF0000"/>
        </w:rPr>
      </w:pPr>
      <w:r w:rsidRPr="00497A74">
        <w:rPr>
          <w:i/>
          <w:color w:val="FF0000"/>
        </w:rPr>
        <w:t>Discuter les incertitudes</w:t>
      </w:r>
      <w:r w:rsidR="00AA56EE" w:rsidRPr="00497A74">
        <w:rPr>
          <w:i/>
          <w:color w:val="FF0000"/>
        </w:rPr>
        <w:t>.</w:t>
      </w:r>
    </w:p>
    <w:p w14:paraId="4E1BD6A5" w14:textId="77777777" w:rsidR="00634D30" w:rsidRPr="00497A74" w:rsidRDefault="00AC54ED" w:rsidP="00AC54ED">
      <w:pPr>
        <w:spacing w:before="120"/>
        <w:ind w:left="718" w:hanging="576"/>
        <w:rPr>
          <w:i/>
        </w:rPr>
        <w:sectPr w:rsidR="00634D30" w:rsidRPr="00497A74" w:rsidSect="00AC54ED">
          <w:pgSz w:w="11906" w:h="16838" w:code="9"/>
          <w:pgMar w:top="1701" w:right="1985" w:bottom="1718" w:left="1985" w:header="425" w:footer="607" w:gutter="0"/>
          <w:cols w:space="720"/>
          <w:docGrid w:linePitch="326"/>
        </w:sectPr>
      </w:pPr>
      <w:r w:rsidRPr="00497A74">
        <w:rPr>
          <w:i/>
        </w:rPr>
        <w:t xml:space="preserve"> </w:t>
      </w:r>
    </w:p>
    <w:p w14:paraId="1D066557" w14:textId="77777777" w:rsidR="00AC54ED" w:rsidRPr="00497A74" w:rsidRDefault="00AC54ED" w:rsidP="0002360E">
      <w:pPr>
        <w:pStyle w:val="Titre2"/>
      </w:pPr>
      <w:bookmarkStart w:id="116" w:name="_Toc383532696"/>
      <w:bookmarkStart w:id="117" w:name="_Toc254191044"/>
      <w:bookmarkStart w:id="118" w:name="_Toc261957935"/>
      <w:r w:rsidRPr="00497A74">
        <w:t>Interprétation des résultats relatifs à l’air intérieur</w:t>
      </w:r>
      <w:bookmarkEnd w:id="116"/>
    </w:p>
    <w:p w14:paraId="196A7594" w14:textId="77777777" w:rsidR="00AC54ED" w:rsidRPr="00497A74" w:rsidRDefault="00AC54ED" w:rsidP="00AC54ED">
      <w:pPr>
        <w:spacing w:before="120"/>
        <w:rPr>
          <w:b/>
          <w:i/>
          <w:color w:val="FF0000"/>
        </w:rPr>
      </w:pPr>
      <w:r w:rsidRPr="00497A74">
        <w:rPr>
          <w:i/>
          <w:color w:val="FF0000"/>
        </w:rPr>
        <w:t xml:space="preserve">Etant donné que nous sommes en phase 3, </w:t>
      </w:r>
      <w:r w:rsidRPr="00497A74">
        <w:rPr>
          <w:b/>
          <w:i/>
          <w:color w:val="FF0000"/>
        </w:rPr>
        <w:t>la priorité sera donné à l’étude et à l’interprétation des concentrations mesurées</w:t>
      </w:r>
      <w:r w:rsidR="007E773A" w:rsidRPr="00497A74">
        <w:rPr>
          <w:b/>
          <w:i/>
          <w:color w:val="FF0000"/>
        </w:rPr>
        <w:t xml:space="preserve"> dans </w:t>
      </w:r>
      <w:r w:rsidRPr="00497A74">
        <w:rPr>
          <w:b/>
          <w:i/>
          <w:color w:val="FF0000"/>
        </w:rPr>
        <w:t>l’air intérieur, afin de s’intéresser directement à la question principale : y’a-t-il un problème actuellement dans les milieux d’exposition.</w:t>
      </w:r>
    </w:p>
    <w:p w14:paraId="242D605F" w14:textId="77777777" w:rsidR="00AC54ED" w:rsidRPr="00497A74" w:rsidRDefault="00AC54ED" w:rsidP="00AC54ED">
      <w:pPr>
        <w:spacing w:before="120"/>
        <w:rPr>
          <w:i/>
          <w:color w:val="FF0000"/>
        </w:rPr>
      </w:pPr>
    </w:p>
    <w:p w14:paraId="7BD6D96D" w14:textId="77777777" w:rsidR="00AC54ED" w:rsidRPr="00497A74" w:rsidRDefault="00AC54ED" w:rsidP="00AC54ED">
      <w:pPr>
        <w:rPr>
          <w:i/>
          <w:color w:val="FF0000"/>
        </w:rPr>
      </w:pPr>
      <w:r w:rsidRPr="00497A74">
        <w:rPr>
          <w:i/>
          <w:color w:val="FF0000"/>
        </w:rPr>
        <w:t xml:space="preserve">Dans cette partie, seuls les résultats des composés associés aux sites BASIAS seront discutés, les composés ayant été analysés par défaut car étant inclus dans les packs analytiques ne seront pas présentés (sauf en cas de concentrations supérieure à la limite de quantification). </w:t>
      </w:r>
      <w:r w:rsidRPr="00497A74">
        <w:rPr>
          <w:b/>
          <w:i/>
          <w:color w:val="FF0000"/>
        </w:rPr>
        <w:t xml:space="preserve">De plus, dans les tableaux présentés dans cette partie, seuls les paramètres pour lesquels des concentrations supérieures à la LQ seront présentés. </w:t>
      </w:r>
      <w:r w:rsidRPr="00497A74">
        <w:rPr>
          <w:i/>
          <w:color w:val="FF0000"/>
        </w:rPr>
        <w:t xml:space="preserve"> Les résultats de l’ensemble des composés analysés (liés ou non aux BASIAS) seront présentés en Annexe D.</w:t>
      </w:r>
    </w:p>
    <w:p w14:paraId="7C601E49" w14:textId="77777777" w:rsidR="00AC54ED" w:rsidRPr="00497A74" w:rsidRDefault="00AC54ED" w:rsidP="00AC54ED">
      <w:pPr>
        <w:rPr>
          <w:i/>
          <w:color w:val="FF0000"/>
        </w:rPr>
      </w:pPr>
    </w:p>
    <w:p w14:paraId="0E76C1BF" w14:textId="77777777" w:rsidR="00AC54ED" w:rsidRPr="00497A74" w:rsidRDefault="00AC54ED" w:rsidP="00AC54ED">
      <w:pPr>
        <w:rPr>
          <w:i/>
          <w:color w:val="FF0000"/>
        </w:rPr>
      </w:pPr>
      <w:r w:rsidRPr="00497A74">
        <w:rPr>
          <w:i/>
          <w:color w:val="FF0000"/>
        </w:rPr>
        <w:t>Pour les composés analysés mais n’étant pas liés aux sites BASIAS et pour lesquels les limites de quantification sont supérieures aux référentiels d’interprétation, un paragraphe explicatif sera présenté avec les tableaux en annexe D.</w:t>
      </w:r>
    </w:p>
    <w:p w14:paraId="7CF36D29" w14:textId="77777777" w:rsidR="007E773A" w:rsidRPr="00497A74" w:rsidRDefault="007E773A" w:rsidP="007E773A">
      <w:pPr>
        <w:spacing w:before="120"/>
        <w:rPr>
          <w:i/>
          <w:color w:val="FF0000"/>
        </w:rPr>
      </w:pPr>
      <w:r w:rsidRPr="00497A74">
        <w:rPr>
          <w:i/>
          <w:color w:val="FF0000"/>
        </w:rPr>
        <w:t>Ce paragraphe doit comprendre :</w:t>
      </w:r>
    </w:p>
    <w:p w14:paraId="21AFC79D" w14:textId="77777777" w:rsidR="00072DBE" w:rsidRPr="00497A74" w:rsidRDefault="00072DBE" w:rsidP="00072DBE">
      <w:pPr>
        <w:numPr>
          <w:ilvl w:val="0"/>
          <w:numId w:val="13"/>
        </w:numPr>
        <w:spacing w:before="120"/>
        <w:rPr>
          <w:i/>
          <w:color w:val="FF0000"/>
        </w:rPr>
      </w:pPr>
      <w:r w:rsidRPr="00497A74">
        <w:rPr>
          <w:i/>
          <w:color w:val="FF0000"/>
        </w:rPr>
        <w:t>Une comparaison aux valeurs mises à disposition par le BRGM, selon les modalités d’interprétation proposées dans la note de cadrage du BRGM.</w:t>
      </w:r>
    </w:p>
    <w:p w14:paraId="6F89A67A" w14:textId="77777777" w:rsidR="007E773A" w:rsidRPr="00497A74" w:rsidRDefault="007E773A" w:rsidP="007E773A">
      <w:pPr>
        <w:numPr>
          <w:ilvl w:val="0"/>
          <w:numId w:val="13"/>
        </w:numPr>
        <w:spacing w:before="120"/>
        <w:rPr>
          <w:i/>
          <w:color w:val="FF0000"/>
        </w:rPr>
      </w:pPr>
      <w:r w:rsidRPr="00497A74">
        <w:rPr>
          <w:i/>
          <w:color w:val="FF0000"/>
        </w:rPr>
        <w:t>Une comparaison aux jeux de valeurs de bruit de fond lorsqu’elles existent et/ou éventuels « témoins »</w:t>
      </w:r>
      <w:r w:rsidR="00072DBE" w:rsidRPr="00497A74">
        <w:rPr>
          <w:i/>
          <w:color w:val="FF0000"/>
        </w:rPr>
        <w:t xml:space="preserve"> (OQAI ou témoins intérieur/extérieur)</w:t>
      </w:r>
    </w:p>
    <w:p w14:paraId="0EC48B5D" w14:textId="77777777" w:rsidR="007E773A" w:rsidRPr="00497A74" w:rsidRDefault="007E773A" w:rsidP="007E773A">
      <w:pPr>
        <w:numPr>
          <w:ilvl w:val="0"/>
          <w:numId w:val="13"/>
        </w:numPr>
        <w:spacing w:before="120"/>
        <w:rPr>
          <w:i/>
          <w:color w:val="FF0000"/>
        </w:rPr>
      </w:pPr>
      <w:r w:rsidRPr="00497A74">
        <w:rPr>
          <w:i/>
          <w:color w:val="FF0000"/>
        </w:rPr>
        <w:t>Une comparaison aux valeurs réglementaires lorsqu’elles existent ;</w:t>
      </w:r>
    </w:p>
    <w:p w14:paraId="252317C6" w14:textId="77777777" w:rsidR="007E773A" w:rsidRPr="00497A74" w:rsidRDefault="007E773A" w:rsidP="007E773A">
      <w:pPr>
        <w:numPr>
          <w:ilvl w:val="0"/>
          <w:numId w:val="13"/>
        </w:numPr>
        <w:spacing w:before="120"/>
        <w:rPr>
          <w:i/>
          <w:color w:val="FF0000"/>
        </w:rPr>
      </w:pPr>
      <w:r w:rsidRPr="00497A74">
        <w:rPr>
          <w:i/>
          <w:color w:val="FF0000"/>
        </w:rPr>
        <w:t xml:space="preserve">Une mise en perspective des résultats au regard des anciennes activités et des éventuels mélanges / cortèges de polluants mesurés: </w:t>
      </w:r>
    </w:p>
    <w:p w14:paraId="4E53C81E" w14:textId="77777777" w:rsidR="007E773A" w:rsidRPr="00497A74" w:rsidRDefault="007E773A" w:rsidP="007E773A">
      <w:pPr>
        <w:numPr>
          <w:ilvl w:val="1"/>
          <w:numId w:val="13"/>
        </w:numPr>
        <w:spacing w:before="120"/>
        <w:rPr>
          <w:i/>
          <w:color w:val="FF0000"/>
        </w:rPr>
      </w:pPr>
      <w:r w:rsidRPr="00497A74">
        <w:rPr>
          <w:i/>
          <w:color w:val="FF0000"/>
        </w:rPr>
        <w:t>ce qui est mesuré confirme-t-il les concentrations estimées en phase 2 ?</w:t>
      </w:r>
    </w:p>
    <w:p w14:paraId="7F3101C8" w14:textId="77777777" w:rsidR="007E773A" w:rsidRPr="00497A74" w:rsidRDefault="007E773A" w:rsidP="007E773A">
      <w:pPr>
        <w:numPr>
          <w:ilvl w:val="1"/>
          <w:numId w:val="13"/>
        </w:numPr>
        <w:spacing w:before="120"/>
        <w:rPr>
          <w:i/>
          <w:color w:val="FF0000"/>
        </w:rPr>
      </w:pPr>
      <w:r w:rsidRPr="00497A74">
        <w:rPr>
          <w:i/>
          <w:color w:val="FF0000"/>
        </w:rPr>
        <w:t>Evaluer les incertitudes et leurs impacts sur l’interprétation des résultats.</w:t>
      </w:r>
    </w:p>
    <w:p w14:paraId="161E6286" w14:textId="77777777" w:rsidR="007E773A" w:rsidRPr="00497A74" w:rsidRDefault="007E773A" w:rsidP="007E773A">
      <w:pPr>
        <w:numPr>
          <w:ilvl w:val="1"/>
          <w:numId w:val="13"/>
        </w:numPr>
        <w:spacing w:before="120"/>
        <w:rPr>
          <w:i/>
          <w:color w:val="FF0000"/>
        </w:rPr>
      </w:pPr>
      <w:r w:rsidRPr="00497A74">
        <w:rPr>
          <w:i/>
          <w:color w:val="FF0000"/>
        </w:rPr>
        <w:t>Evaluer les impacts des conditions météorologiques ou de ventilation au moment du prélèvement (conditions majorantes, minorantes…)</w:t>
      </w:r>
    </w:p>
    <w:p w14:paraId="26B674BD" w14:textId="77777777" w:rsidR="00752E30" w:rsidRPr="00497A74" w:rsidRDefault="00752E30" w:rsidP="00AC54ED">
      <w:pPr>
        <w:spacing w:before="120"/>
        <w:rPr>
          <w:i/>
          <w:color w:val="FF0000"/>
        </w:rPr>
        <w:sectPr w:rsidR="00752E30" w:rsidRPr="00497A74" w:rsidSect="000B2153">
          <w:pgSz w:w="11906" w:h="16838" w:code="9"/>
          <w:pgMar w:top="1701" w:right="1985" w:bottom="1718" w:left="1985" w:header="425" w:footer="607" w:gutter="0"/>
          <w:cols w:space="720"/>
          <w:docGrid w:linePitch="326"/>
        </w:sectPr>
      </w:pPr>
    </w:p>
    <w:p w14:paraId="40A94A21" w14:textId="77777777" w:rsidR="00752E30" w:rsidRPr="00497A74" w:rsidRDefault="00752E30" w:rsidP="00752E30">
      <w:pPr>
        <w:spacing w:before="120"/>
        <w:jc w:val="center"/>
        <w:rPr>
          <w:i/>
          <w:sz w:val="22"/>
          <w:szCs w:val="22"/>
        </w:rPr>
      </w:pPr>
    </w:p>
    <w:p w14:paraId="398DBB2A" w14:textId="77777777" w:rsidR="00752E30" w:rsidRPr="00497A74" w:rsidRDefault="00752E30" w:rsidP="00752E30">
      <w:pPr>
        <w:spacing w:before="120"/>
        <w:jc w:val="center"/>
        <w:rPr>
          <w:i/>
          <w:sz w:val="22"/>
          <w:szCs w:val="22"/>
        </w:rPr>
      </w:pPr>
    </w:p>
    <w:p w14:paraId="0D5218AC" w14:textId="77777777" w:rsidR="00752E30" w:rsidRPr="00497A74" w:rsidRDefault="00752E30" w:rsidP="00752E30">
      <w:pPr>
        <w:spacing w:before="120"/>
        <w:jc w:val="center"/>
        <w:rPr>
          <w:i/>
          <w:sz w:val="22"/>
          <w:szCs w:val="22"/>
        </w:rPr>
      </w:pPr>
    </w:p>
    <w:p w14:paraId="21892CDE" w14:textId="77777777" w:rsidR="00752E30" w:rsidRPr="00497A74" w:rsidRDefault="00752E30" w:rsidP="00752E30">
      <w:pPr>
        <w:spacing w:before="120"/>
        <w:jc w:val="center"/>
        <w:rPr>
          <w:i/>
          <w:sz w:val="22"/>
          <w:szCs w:val="22"/>
        </w:rPr>
      </w:pPr>
    </w:p>
    <w:p w14:paraId="268B04D6" w14:textId="77777777" w:rsidR="00752E30" w:rsidRPr="00497A74" w:rsidRDefault="00752E30" w:rsidP="00752E30">
      <w:pPr>
        <w:spacing w:before="120"/>
        <w:jc w:val="center"/>
        <w:rPr>
          <w:i/>
          <w:sz w:val="22"/>
          <w:szCs w:val="22"/>
        </w:rPr>
      </w:pPr>
    </w:p>
    <w:p w14:paraId="3E454475" w14:textId="77777777" w:rsidR="00752E30" w:rsidRPr="00497A74" w:rsidRDefault="00752E30" w:rsidP="00752E30">
      <w:pPr>
        <w:spacing w:before="120"/>
        <w:jc w:val="center"/>
        <w:rPr>
          <w:i/>
          <w:sz w:val="22"/>
          <w:szCs w:val="22"/>
        </w:rPr>
      </w:pPr>
    </w:p>
    <w:p w14:paraId="0260179F" w14:textId="77777777" w:rsidR="00752E30" w:rsidRPr="00497A74" w:rsidRDefault="00752E30" w:rsidP="00752E30">
      <w:pPr>
        <w:spacing w:before="120"/>
        <w:jc w:val="center"/>
        <w:rPr>
          <w:i/>
          <w:sz w:val="22"/>
          <w:szCs w:val="22"/>
        </w:rPr>
      </w:pPr>
    </w:p>
    <w:p w14:paraId="3B76DD71" w14:textId="77777777" w:rsidR="00752E30" w:rsidRPr="00497A74" w:rsidRDefault="00752E30" w:rsidP="00752E30">
      <w:pPr>
        <w:spacing w:before="120"/>
        <w:jc w:val="center"/>
        <w:rPr>
          <w:i/>
          <w:sz w:val="22"/>
          <w:szCs w:val="22"/>
        </w:rPr>
      </w:pPr>
    </w:p>
    <w:p w14:paraId="5A1A181C" w14:textId="77777777" w:rsidR="00752E30" w:rsidRPr="00497A74" w:rsidRDefault="00752E30" w:rsidP="00752E30">
      <w:pPr>
        <w:spacing w:before="120"/>
        <w:jc w:val="center"/>
        <w:rPr>
          <w:i/>
          <w:sz w:val="22"/>
          <w:szCs w:val="22"/>
        </w:rPr>
      </w:pPr>
    </w:p>
    <w:p w14:paraId="361BD5C5" w14:textId="77777777" w:rsidR="00752E30" w:rsidRPr="00497A74" w:rsidRDefault="00752E30" w:rsidP="00752E30">
      <w:pPr>
        <w:spacing w:before="120"/>
        <w:jc w:val="center"/>
        <w:rPr>
          <w:i/>
          <w:sz w:val="22"/>
          <w:szCs w:val="22"/>
        </w:rPr>
      </w:pPr>
    </w:p>
    <w:p w14:paraId="64E4BA1C" w14:textId="77777777" w:rsidR="00752E30" w:rsidRPr="00497A74" w:rsidRDefault="00752E30" w:rsidP="00752E30">
      <w:pPr>
        <w:spacing w:before="120"/>
        <w:jc w:val="center"/>
        <w:rPr>
          <w:i/>
          <w:sz w:val="22"/>
          <w:szCs w:val="22"/>
        </w:rPr>
      </w:pPr>
    </w:p>
    <w:p w14:paraId="35C4B251" w14:textId="77777777" w:rsidR="00752E30" w:rsidRPr="00497A74" w:rsidRDefault="00752E30" w:rsidP="00752E30">
      <w:pPr>
        <w:spacing w:before="120"/>
        <w:jc w:val="center"/>
        <w:rPr>
          <w:i/>
          <w:sz w:val="22"/>
          <w:szCs w:val="22"/>
        </w:rPr>
      </w:pPr>
    </w:p>
    <w:p w14:paraId="55F9A7B7" w14:textId="77777777" w:rsidR="00752E30" w:rsidRPr="00497A74" w:rsidRDefault="00752E30" w:rsidP="00752E30">
      <w:pPr>
        <w:spacing w:before="120"/>
        <w:jc w:val="center"/>
        <w:rPr>
          <w:i/>
          <w:sz w:val="22"/>
          <w:szCs w:val="22"/>
        </w:rPr>
      </w:pPr>
    </w:p>
    <w:p w14:paraId="65A3EC99" w14:textId="77777777" w:rsidR="00752E30" w:rsidRPr="00497A74" w:rsidRDefault="00752E30" w:rsidP="00752E30">
      <w:pPr>
        <w:spacing w:before="120"/>
        <w:jc w:val="center"/>
        <w:rPr>
          <w:i/>
          <w:sz w:val="22"/>
          <w:szCs w:val="22"/>
        </w:rPr>
      </w:pPr>
    </w:p>
    <w:p w14:paraId="5CB8909B" w14:textId="77777777" w:rsidR="00752E30" w:rsidRPr="00497A74" w:rsidRDefault="00752E30" w:rsidP="00752E30">
      <w:pPr>
        <w:spacing w:before="120"/>
        <w:jc w:val="center"/>
        <w:rPr>
          <w:i/>
          <w:sz w:val="22"/>
          <w:szCs w:val="22"/>
        </w:rPr>
      </w:pPr>
    </w:p>
    <w:p w14:paraId="2F908125" w14:textId="77777777" w:rsidR="00752E30" w:rsidRPr="00497A74" w:rsidRDefault="00752E30" w:rsidP="00752E30">
      <w:pPr>
        <w:spacing w:before="120"/>
        <w:jc w:val="center"/>
        <w:rPr>
          <w:i/>
          <w:sz w:val="22"/>
          <w:szCs w:val="22"/>
        </w:rPr>
      </w:pPr>
    </w:p>
    <w:p w14:paraId="55B7456D" w14:textId="77777777" w:rsidR="00F74835" w:rsidRPr="00497A74" w:rsidRDefault="00752E30" w:rsidP="00497A74">
      <w:pPr>
        <w:pStyle w:val="Lgende"/>
      </w:pPr>
      <w:bookmarkStart w:id="119" w:name="_Toc383531762"/>
      <w:r w:rsidRPr="00497A74">
        <w:t xml:space="preserve">Tableau </w:t>
      </w:r>
      <w:r w:rsidR="00676C29">
        <w:fldChar w:fldCharType="begin"/>
      </w:r>
      <w:r w:rsidR="00676C29">
        <w:instrText xml:space="preserve"> SEQ Tableau \* ARABIC </w:instrText>
      </w:r>
      <w:r w:rsidR="00676C29">
        <w:fldChar w:fldCharType="separate"/>
      </w:r>
      <w:r w:rsidRPr="00497A74">
        <w:rPr>
          <w:noProof/>
        </w:rPr>
        <w:t>10</w:t>
      </w:r>
      <w:r w:rsidR="00676C29">
        <w:rPr>
          <w:noProof/>
        </w:rPr>
        <w:fldChar w:fldCharType="end"/>
      </w:r>
      <w:r w:rsidRPr="00497A74">
        <w:t>: Interprétation des résultats d’analyse de l’air intérieur</w:t>
      </w:r>
      <w:bookmarkEnd w:id="119"/>
    </w:p>
    <w:p w14:paraId="72EF5065" w14:textId="6AC81A6F" w:rsidR="00CA43AF" w:rsidDel="00CA43AF" w:rsidRDefault="00CA43AF" w:rsidP="00CA43AF">
      <w:pPr>
        <w:pStyle w:val="Lgende"/>
        <w:rPr>
          <w:i w:val="0"/>
          <w:szCs w:val="22"/>
        </w:rPr>
      </w:pPr>
    </w:p>
    <w:p w14:paraId="5573423C" w14:textId="0009940E" w:rsidR="00752E30" w:rsidRPr="00497A74" w:rsidRDefault="00752E30" w:rsidP="00CA43AF">
      <w:pPr>
        <w:pStyle w:val="Lgende"/>
        <w:rPr>
          <w:i w:val="0"/>
          <w:szCs w:val="22"/>
        </w:rPr>
        <w:sectPr w:rsidR="00752E30" w:rsidRPr="00497A74" w:rsidSect="00752E30">
          <w:pgSz w:w="16838" w:h="11906" w:orient="landscape" w:code="9"/>
          <w:pgMar w:top="1985" w:right="1718" w:bottom="1985" w:left="1701" w:header="425" w:footer="607" w:gutter="0"/>
          <w:cols w:space="720"/>
          <w:docGrid w:linePitch="326"/>
        </w:sectPr>
      </w:pPr>
    </w:p>
    <w:p w14:paraId="41C0E9EA" w14:textId="77777777" w:rsidR="0002360E" w:rsidRPr="00497A74" w:rsidRDefault="0002360E" w:rsidP="0002360E">
      <w:pPr>
        <w:pStyle w:val="Titre2"/>
      </w:pPr>
      <w:bookmarkStart w:id="120" w:name="_Toc383532697"/>
      <w:r w:rsidRPr="00497A74">
        <w:t xml:space="preserve">Interprétation des résultats relatifs </w:t>
      </w:r>
      <w:r w:rsidR="00235E13" w:rsidRPr="00497A74">
        <w:t>à l’air du</w:t>
      </w:r>
      <w:r w:rsidRPr="00497A74">
        <w:t xml:space="preserve"> sol</w:t>
      </w:r>
      <w:bookmarkEnd w:id="117"/>
      <w:bookmarkEnd w:id="118"/>
      <w:r w:rsidR="00235E13" w:rsidRPr="00497A74">
        <w:t>, l’air</w:t>
      </w:r>
      <w:r w:rsidR="00054E37" w:rsidRPr="00497A74">
        <w:t xml:space="preserve"> sous dalle, </w:t>
      </w:r>
      <w:r w:rsidR="00235E13" w:rsidRPr="00497A74">
        <w:t>l’</w:t>
      </w:r>
      <w:r w:rsidR="00054E37" w:rsidRPr="00497A74">
        <w:t xml:space="preserve">air des vides sanitaires ou </w:t>
      </w:r>
      <w:r w:rsidR="00951240" w:rsidRPr="00497A74">
        <w:t>sous-sols</w:t>
      </w:r>
      <w:r w:rsidR="00235E13" w:rsidRPr="00497A74">
        <w:t xml:space="preserve"> </w:t>
      </w:r>
      <w:r w:rsidR="00235E13" w:rsidRPr="00497A74">
        <w:rPr>
          <w:i/>
          <w:color w:val="FF0000"/>
        </w:rPr>
        <w:t>(</w:t>
      </w:r>
      <w:r w:rsidR="000C6306" w:rsidRPr="00497A74">
        <w:rPr>
          <w:i/>
          <w:color w:val="FF0000"/>
        </w:rPr>
        <w:t xml:space="preserve">à </w:t>
      </w:r>
      <w:r w:rsidR="00235E13" w:rsidRPr="00497A74">
        <w:rPr>
          <w:i/>
          <w:color w:val="FF0000"/>
        </w:rPr>
        <w:t>adapter</w:t>
      </w:r>
      <w:r w:rsidR="00B2128F" w:rsidRPr="00497A74">
        <w:rPr>
          <w:i/>
          <w:color w:val="FF0000"/>
        </w:rPr>
        <w:t xml:space="preserve"> en fonction des milieux effectivement retenus</w:t>
      </w:r>
      <w:r w:rsidR="00235E13" w:rsidRPr="00497A74">
        <w:rPr>
          <w:i/>
          <w:color w:val="FF0000"/>
        </w:rPr>
        <w:t>)</w:t>
      </w:r>
      <w:bookmarkEnd w:id="120"/>
    </w:p>
    <w:p w14:paraId="20DA81FD" w14:textId="77777777" w:rsidR="007D3CA9" w:rsidRPr="00497A74" w:rsidRDefault="007D3CA9" w:rsidP="00F36007">
      <w:pPr>
        <w:rPr>
          <w:i/>
          <w:color w:val="FF0000"/>
        </w:rPr>
      </w:pPr>
    </w:p>
    <w:p w14:paraId="79B9816D" w14:textId="77777777" w:rsidR="007D3CA9" w:rsidRPr="00497A74" w:rsidRDefault="007D3CA9" w:rsidP="007D3CA9">
      <w:pPr>
        <w:rPr>
          <w:i/>
          <w:color w:val="FF0000"/>
        </w:rPr>
      </w:pPr>
      <w:r w:rsidRPr="00497A74">
        <w:rPr>
          <w:i/>
          <w:color w:val="FF0000"/>
        </w:rPr>
        <w:t xml:space="preserve">Dans cette partie, on s’intéressera aux valeurs </w:t>
      </w:r>
      <w:r w:rsidRPr="00497A74">
        <w:rPr>
          <w:b/>
          <w:i/>
          <w:color w:val="FF0000"/>
          <w:u w:val="single"/>
        </w:rPr>
        <w:t>mesurées</w:t>
      </w:r>
      <w:r w:rsidRPr="00497A74">
        <w:rPr>
          <w:i/>
          <w:color w:val="FF0000"/>
        </w:rPr>
        <w:t xml:space="preserve"> dans les différents milieux. </w:t>
      </w:r>
      <w:r w:rsidR="00C959DA" w:rsidRPr="00497A74">
        <w:rPr>
          <w:i/>
          <w:color w:val="FF0000"/>
        </w:rPr>
        <w:t xml:space="preserve">Elle </w:t>
      </w:r>
      <w:r w:rsidRPr="00497A74">
        <w:rPr>
          <w:i/>
          <w:color w:val="FF0000"/>
        </w:rPr>
        <w:t xml:space="preserve">servira à classer l’établissement dans le cas où la qualité de l’air des milieux d’exposition </w:t>
      </w:r>
      <w:r w:rsidRPr="00497A74">
        <w:rPr>
          <w:b/>
          <w:i/>
          <w:color w:val="FF0000"/>
          <w:u w:val="single"/>
        </w:rPr>
        <w:t>mesurée</w:t>
      </w:r>
      <w:r w:rsidRPr="00497A74">
        <w:rPr>
          <w:b/>
          <w:i/>
          <w:color w:val="FF0000"/>
        </w:rPr>
        <w:t xml:space="preserve"> </w:t>
      </w:r>
      <w:r w:rsidRPr="00497A74">
        <w:rPr>
          <w:i/>
          <w:color w:val="FF0000"/>
        </w:rPr>
        <w:t>ne pose pas de problème ou une fois que des mesures de gestion auront été prises pour rendre la qualité de l’air des milieux d’exposition acceptable.</w:t>
      </w:r>
    </w:p>
    <w:p w14:paraId="5CA72D7B" w14:textId="77777777" w:rsidR="007D3CA9" w:rsidRPr="00497A74" w:rsidRDefault="007D3CA9" w:rsidP="007D3CA9">
      <w:pPr>
        <w:rPr>
          <w:i/>
          <w:color w:val="FF0000"/>
        </w:rPr>
      </w:pPr>
    </w:p>
    <w:p w14:paraId="14889D54" w14:textId="77777777" w:rsidR="00F36007" w:rsidRPr="00497A74" w:rsidRDefault="00F36007" w:rsidP="00F36007">
      <w:pPr>
        <w:rPr>
          <w:i/>
          <w:color w:val="FF0000"/>
        </w:rPr>
      </w:pPr>
      <w:r w:rsidRPr="00497A74">
        <w:rPr>
          <w:i/>
          <w:color w:val="FF0000"/>
        </w:rPr>
        <w:t xml:space="preserve">Dans cette partie, seuls les résultats des composés associés aux sites BASIAS seront discutés, les composés ayant été analysés </w:t>
      </w:r>
      <w:r w:rsidR="00D80AA2" w:rsidRPr="00497A74">
        <w:rPr>
          <w:i/>
          <w:color w:val="FF0000"/>
        </w:rPr>
        <w:t xml:space="preserve">par défaut </w:t>
      </w:r>
      <w:r w:rsidRPr="00497A74">
        <w:rPr>
          <w:i/>
          <w:color w:val="FF0000"/>
        </w:rPr>
        <w:t>car étant inclus dans les packs analytique</w:t>
      </w:r>
      <w:r w:rsidR="00B2128F" w:rsidRPr="00497A74">
        <w:rPr>
          <w:i/>
          <w:color w:val="FF0000"/>
        </w:rPr>
        <w:t>s</w:t>
      </w:r>
      <w:r w:rsidRPr="00497A74">
        <w:rPr>
          <w:i/>
          <w:color w:val="FF0000"/>
        </w:rPr>
        <w:t xml:space="preserve"> ne seront pas présentés (sauf en cas de concentrations </w:t>
      </w:r>
      <w:r w:rsidR="00DE1FBF" w:rsidRPr="00497A74">
        <w:rPr>
          <w:i/>
          <w:color w:val="FF0000"/>
        </w:rPr>
        <w:t>supérieure à la limite de quantification</w:t>
      </w:r>
      <w:r w:rsidRPr="00497A74">
        <w:rPr>
          <w:i/>
          <w:color w:val="FF0000"/>
        </w:rPr>
        <w:t>).</w:t>
      </w:r>
      <w:r w:rsidR="008A69F6" w:rsidRPr="00497A74">
        <w:rPr>
          <w:i/>
          <w:color w:val="FF0000"/>
        </w:rPr>
        <w:t xml:space="preserve"> </w:t>
      </w:r>
      <w:r w:rsidR="008A69F6" w:rsidRPr="00497A74">
        <w:rPr>
          <w:b/>
          <w:i/>
          <w:color w:val="FF0000"/>
        </w:rPr>
        <w:t xml:space="preserve">De plus, dans les tableaux présentés dans cette partie, seuls les paramètres pour lesquels des concentrations supérieures à la LQ seront présentés. </w:t>
      </w:r>
      <w:r w:rsidRPr="00497A74">
        <w:rPr>
          <w:i/>
          <w:color w:val="FF0000"/>
        </w:rPr>
        <w:t xml:space="preserve"> Les résultats de l’ensemble des composés analysés (liés ou non aux BASI</w:t>
      </w:r>
      <w:r w:rsidR="00AC54ED" w:rsidRPr="00497A74">
        <w:rPr>
          <w:i/>
          <w:color w:val="FF0000"/>
        </w:rPr>
        <w:t>AS) seront présentés en Annexe D</w:t>
      </w:r>
      <w:r w:rsidRPr="00497A74">
        <w:rPr>
          <w:i/>
          <w:color w:val="FF0000"/>
        </w:rPr>
        <w:t>.</w:t>
      </w:r>
    </w:p>
    <w:p w14:paraId="58086A98" w14:textId="77777777" w:rsidR="007D3CA9" w:rsidRPr="00497A74" w:rsidRDefault="007D3CA9" w:rsidP="00F36007">
      <w:pPr>
        <w:rPr>
          <w:i/>
          <w:color w:val="FF0000"/>
        </w:rPr>
      </w:pPr>
    </w:p>
    <w:p w14:paraId="55EE2335" w14:textId="77777777" w:rsidR="00096B04" w:rsidRPr="00497A74" w:rsidRDefault="00096B04" w:rsidP="00F36007">
      <w:pPr>
        <w:rPr>
          <w:i/>
          <w:color w:val="FF0000"/>
        </w:rPr>
      </w:pPr>
      <w:r w:rsidRPr="00497A74">
        <w:rPr>
          <w:i/>
          <w:color w:val="FF0000"/>
        </w:rPr>
        <w:t xml:space="preserve">Pour les composés analysés mais n’étant pas liés aux sites BASIAS et pour lesquels les limites de quantification sont supérieures aux référentiels d’interprétation, un paragraphe explicatif sera présenté avec les tableaux en annexe </w:t>
      </w:r>
      <w:r w:rsidR="00AC54ED" w:rsidRPr="00497A74">
        <w:rPr>
          <w:i/>
          <w:color w:val="FF0000"/>
        </w:rPr>
        <w:t>D</w:t>
      </w:r>
      <w:r w:rsidRPr="00497A74">
        <w:rPr>
          <w:i/>
          <w:color w:val="FF0000"/>
        </w:rPr>
        <w:t>.</w:t>
      </w:r>
    </w:p>
    <w:p w14:paraId="2BC987DD" w14:textId="77777777" w:rsidR="00FD3E14" w:rsidRPr="00497A74" w:rsidRDefault="00FD3E14" w:rsidP="00FD3E14">
      <w:pPr>
        <w:spacing w:before="120"/>
        <w:rPr>
          <w:i/>
          <w:color w:val="FF0000"/>
        </w:rPr>
      </w:pPr>
      <w:r w:rsidRPr="00497A74">
        <w:rPr>
          <w:i/>
          <w:color w:val="FF0000"/>
        </w:rPr>
        <w:t>Ce paragraphe doit comprendre :</w:t>
      </w:r>
    </w:p>
    <w:p w14:paraId="6D6DFA6E" w14:textId="77777777" w:rsidR="00C959DA" w:rsidRPr="00497A74" w:rsidRDefault="00C959DA" w:rsidP="00C959DA">
      <w:pPr>
        <w:numPr>
          <w:ilvl w:val="0"/>
          <w:numId w:val="13"/>
        </w:numPr>
        <w:spacing w:before="120"/>
        <w:rPr>
          <w:i/>
          <w:color w:val="FF0000"/>
        </w:rPr>
      </w:pPr>
      <w:r w:rsidRPr="00497A74">
        <w:rPr>
          <w:i/>
          <w:color w:val="FF0000"/>
        </w:rPr>
        <w:t>Une comparaison aux valeurs mises à disposition par le BRGM, selon les modalités d’interprétation proposées dans la note de cadrage du BRGM.</w:t>
      </w:r>
    </w:p>
    <w:p w14:paraId="2F2D434D" w14:textId="77777777" w:rsidR="00C959DA" w:rsidRPr="00497A74" w:rsidRDefault="00C959DA" w:rsidP="00C959DA">
      <w:pPr>
        <w:numPr>
          <w:ilvl w:val="0"/>
          <w:numId w:val="13"/>
        </w:numPr>
        <w:spacing w:before="120"/>
        <w:rPr>
          <w:i/>
          <w:color w:val="FF0000"/>
        </w:rPr>
      </w:pPr>
      <w:r w:rsidRPr="00497A74">
        <w:rPr>
          <w:i/>
          <w:color w:val="FF0000"/>
        </w:rPr>
        <w:t>Une comparaison aux jeux de valeurs de bruit de fond lorsqu’elles existent et/ou éventuels « témoins » (OQAI ou témoins intérieur/extérieur)</w:t>
      </w:r>
    </w:p>
    <w:p w14:paraId="767BA5D4" w14:textId="77777777" w:rsidR="00C959DA" w:rsidRPr="00497A74" w:rsidRDefault="00C959DA" w:rsidP="00C959DA">
      <w:pPr>
        <w:numPr>
          <w:ilvl w:val="0"/>
          <w:numId w:val="13"/>
        </w:numPr>
        <w:spacing w:before="120"/>
        <w:rPr>
          <w:i/>
          <w:color w:val="FF0000"/>
        </w:rPr>
      </w:pPr>
      <w:r w:rsidRPr="00497A74">
        <w:rPr>
          <w:i/>
          <w:color w:val="FF0000"/>
        </w:rPr>
        <w:t>Une comparaison aux valeurs réglementaires lorsqu’elles existent ;</w:t>
      </w:r>
    </w:p>
    <w:p w14:paraId="0095B373" w14:textId="77777777" w:rsidR="00C959DA" w:rsidRPr="00497A74" w:rsidRDefault="00C959DA" w:rsidP="00C959DA">
      <w:pPr>
        <w:numPr>
          <w:ilvl w:val="0"/>
          <w:numId w:val="13"/>
        </w:numPr>
        <w:spacing w:before="120"/>
        <w:rPr>
          <w:i/>
          <w:color w:val="FF0000"/>
        </w:rPr>
      </w:pPr>
      <w:r w:rsidRPr="00497A74">
        <w:rPr>
          <w:i/>
          <w:color w:val="FF0000"/>
        </w:rPr>
        <w:t xml:space="preserve">Une mise en perspective des résultats au regard des anciennes activités et des éventuels mélanges / cortèges de polluants mesurés: </w:t>
      </w:r>
    </w:p>
    <w:p w14:paraId="0A11F8F4" w14:textId="77777777" w:rsidR="00C959DA" w:rsidRPr="00497A74" w:rsidRDefault="00C959DA" w:rsidP="00C959DA">
      <w:pPr>
        <w:numPr>
          <w:ilvl w:val="1"/>
          <w:numId w:val="13"/>
        </w:numPr>
        <w:spacing w:before="120"/>
        <w:rPr>
          <w:i/>
          <w:color w:val="FF0000"/>
        </w:rPr>
      </w:pPr>
      <w:r w:rsidRPr="00497A74">
        <w:rPr>
          <w:i/>
          <w:color w:val="FF0000"/>
        </w:rPr>
        <w:t>ce qui est mesuré confirme-t-il les concentrations estimées en phase 2 ?</w:t>
      </w:r>
    </w:p>
    <w:p w14:paraId="6E8868A1" w14:textId="77777777" w:rsidR="00C959DA" w:rsidRPr="00497A74" w:rsidRDefault="00C959DA" w:rsidP="00C959DA">
      <w:pPr>
        <w:numPr>
          <w:ilvl w:val="1"/>
          <w:numId w:val="13"/>
        </w:numPr>
        <w:spacing w:before="120"/>
        <w:rPr>
          <w:i/>
          <w:color w:val="FF0000"/>
        </w:rPr>
      </w:pPr>
      <w:r w:rsidRPr="00497A74">
        <w:rPr>
          <w:i/>
          <w:color w:val="FF0000"/>
        </w:rPr>
        <w:t>Evaluer les incertitudes et leurs impacts sur l’interprétation des résultats.</w:t>
      </w:r>
    </w:p>
    <w:p w14:paraId="0222D27A" w14:textId="77777777" w:rsidR="00C959DA" w:rsidRPr="00497A74" w:rsidRDefault="00C959DA" w:rsidP="00C959DA">
      <w:pPr>
        <w:numPr>
          <w:ilvl w:val="1"/>
          <w:numId w:val="13"/>
        </w:numPr>
        <w:spacing w:before="120"/>
        <w:rPr>
          <w:i/>
          <w:color w:val="FF0000"/>
        </w:rPr>
      </w:pPr>
      <w:r w:rsidRPr="00497A74">
        <w:rPr>
          <w:i/>
          <w:color w:val="FF0000"/>
        </w:rPr>
        <w:t>Evaluer les impacts des conditions météorologiques ou de ventilation au moment du prélèvement (conditions majorantes, minorantes…)</w:t>
      </w:r>
    </w:p>
    <w:p w14:paraId="0CF1566F" w14:textId="77777777" w:rsidR="00F44C29" w:rsidRPr="00497A74" w:rsidRDefault="00F44C29" w:rsidP="00F44C29">
      <w:pPr>
        <w:spacing w:before="120"/>
        <w:rPr>
          <w:i/>
          <w:color w:val="FF0000"/>
        </w:rPr>
      </w:pPr>
      <w:r w:rsidRPr="00497A74">
        <w:rPr>
          <w:i/>
          <w:color w:val="FF0000"/>
        </w:rPr>
        <w:t>Les prélèvements couplés seront présentés côte à côte et facilement identifiables.</w:t>
      </w:r>
    </w:p>
    <w:p w14:paraId="218D9813" w14:textId="77777777" w:rsidR="00C959DA" w:rsidRPr="00497A74" w:rsidRDefault="00C959DA" w:rsidP="00F44C29">
      <w:pPr>
        <w:spacing w:before="120"/>
        <w:rPr>
          <w:i/>
          <w:color w:val="FF0000"/>
        </w:rPr>
      </w:pPr>
    </w:p>
    <w:p w14:paraId="500FE0C4" w14:textId="77777777" w:rsidR="00752E30" w:rsidRPr="00497A74" w:rsidRDefault="00752E30" w:rsidP="000C700E">
      <w:pPr>
        <w:rPr>
          <w:i/>
          <w:color w:val="FF0000"/>
        </w:rPr>
        <w:sectPr w:rsidR="00752E30" w:rsidRPr="00497A74" w:rsidSect="00752E30">
          <w:pgSz w:w="11906" w:h="16838" w:code="9"/>
          <w:pgMar w:top="1701" w:right="1985" w:bottom="1718" w:left="1985" w:header="425" w:footer="607" w:gutter="0"/>
          <w:cols w:space="720"/>
          <w:docGrid w:linePitch="326"/>
        </w:sectPr>
      </w:pPr>
      <w:bookmarkStart w:id="121" w:name="_Toc261957936"/>
    </w:p>
    <w:p w14:paraId="0C2EA1ED" w14:textId="77777777" w:rsidR="00752E30" w:rsidRPr="00497A74" w:rsidRDefault="00752E30" w:rsidP="00752E30">
      <w:pPr>
        <w:pStyle w:val="Lgende"/>
        <w:keepNext/>
      </w:pPr>
    </w:p>
    <w:p w14:paraId="7406AD4D" w14:textId="77777777" w:rsidR="00752E30" w:rsidRPr="00497A74" w:rsidRDefault="00752E30" w:rsidP="00752E30">
      <w:pPr>
        <w:pStyle w:val="Lgende"/>
        <w:keepNext/>
      </w:pPr>
    </w:p>
    <w:p w14:paraId="3F33699F" w14:textId="77777777" w:rsidR="00752E30" w:rsidRPr="00497A74" w:rsidRDefault="00752E30" w:rsidP="00752E30">
      <w:pPr>
        <w:pStyle w:val="Lgende"/>
        <w:keepNext/>
      </w:pPr>
    </w:p>
    <w:p w14:paraId="3267BBF9" w14:textId="77777777" w:rsidR="00752E30" w:rsidRPr="00497A74" w:rsidRDefault="00752E30" w:rsidP="00752E30">
      <w:pPr>
        <w:pStyle w:val="Lgende"/>
        <w:keepNext/>
      </w:pPr>
    </w:p>
    <w:p w14:paraId="50A316AC" w14:textId="77777777" w:rsidR="00752E30" w:rsidRPr="00497A74" w:rsidRDefault="00752E30" w:rsidP="00752E30">
      <w:pPr>
        <w:pStyle w:val="Lgende"/>
        <w:keepNext/>
      </w:pPr>
    </w:p>
    <w:p w14:paraId="1BA9AECF" w14:textId="77777777" w:rsidR="00752E30" w:rsidRPr="00497A74" w:rsidRDefault="00752E30" w:rsidP="00752E30">
      <w:pPr>
        <w:pStyle w:val="Lgende"/>
        <w:keepNext/>
      </w:pPr>
    </w:p>
    <w:p w14:paraId="57A40B5F" w14:textId="77777777" w:rsidR="00752E30" w:rsidRPr="00497A74" w:rsidRDefault="00752E30" w:rsidP="00752E30">
      <w:pPr>
        <w:pStyle w:val="Lgende"/>
        <w:keepNext/>
      </w:pPr>
    </w:p>
    <w:p w14:paraId="4B5522FD" w14:textId="77777777" w:rsidR="00752E30" w:rsidRPr="00497A74" w:rsidRDefault="00752E30" w:rsidP="00752E30">
      <w:pPr>
        <w:pStyle w:val="Lgende"/>
        <w:keepNext/>
      </w:pPr>
    </w:p>
    <w:p w14:paraId="1C2C17D5" w14:textId="77777777" w:rsidR="00752E30" w:rsidRPr="00497A74" w:rsidRDefault="00752E30" w:rsidP="00752E30">
      <w:pPr>
        <w:pStyle w:val="Lgende"/>
        <w:keepNext/>
      </w:pPr>
    </w:p>
    <w:p w14:paraId="629B0AA3" w14:textId="77777777" w:rsidR="00752E30" w:rsidRPr="00497A74" w:rsidRDefault="00752E30" w:rsidP="00752E30">
      <w:pPr>
        <w:pStyle w:val="Lgende"/>
        <w:keepNext/>
      </w:pPr>
    </w:p>
    <w:p w14:paraId="70F3FB42" w14:textId="77777777" w:rsidR="00752E30" w:rsidRPr="00497A74" w:rsidRDefault="00752E30" w:rsidP="00752E30">
      <w:pPr>
        <w:pStyle w:val="Lgende"/>
        <w:keepNext/>
      </w:pPr>
    </w:p>
    <w:p w14:paraId="5AFB1055" w14:textId="77777777" w:rsidR="00752E30" w:rsidRPr="00497A74" w:rsidRDefault="00752E30" w:rsidP="00752E30">
      <w:pPr>
        <w:pStyle w:val="Lgende"/>
        <w:keepNext/>
      </w:pPr>
    </w:p>
    <w:p w14:paraId="6CAE625F" w14:textId="77777777" w:rsidR="00752E30" w:rsidRPr="00497A74" w:rsidRDefault="00752E30" w:rsidP="00752E30">
      <w:pPr>
        <w:pStyle w:val="Lgende"/>
        <w:keepNext/>
      </w:pPr>
    </w:p>
    <w:p w14:paraId="7900BA03" w14:textId="77777777" w:rsidR="00752E30" w:rsidRPr="00497A74" w:rsidRDefault="00752E30" w:rsidP="00752E30">
      <w:pPr>
        <w:pStyle w:val="Lgende"/>
        <w:keepNext/>
      </w:pPr>
    </w:p>
    <w:p w14:paraId="2BED0DB0" w14:textId="77777777" w:rsidR="00F74835" w:rsidRPr="00497A74" w:rsidRDefault="00752E30" w:rsidP="00F74835">
      <w:pPr>
        <w:pStyle w:val="Lgende"/>
        <w:keepNext/>
      </w:pPr>
      <w:bookmarkStart w:id="122" w:name="_Toc383531763"/>
      <w:r w:rsidRPr="00497A74">
        <w:t xml:space="preserve">Tableau </w:t>
      </w:r>
      <w:r w:rsidR="00676C29">
        <w:fldChar w:fldCharType="begin"/>
      </w:r>
      <w:r w:rsidR="00676C29">
        <w:instrText xml:space="preserve"> SEQ Tableau \* ARABIC </w:instrText>
      </w:r>
      <w:r w:rsidR="00676C29">
        <w:fldChar w:fldCharType="separate"/>
      </w:r>
      <w:r w:rsidRPr="00497A74">
        <w:rPr>
          <w:noProof/>
        </w:rPr>
        <w:t>11</w:t>
      </w:r>
      <w:r w:rsidR="00676C29">
        <w:rPr>
          <w:noProof/>
        </w:rPr>
        <w:fldChar w:fldCharType="end"/>
      </w:r>
      <w:r w:rsidRPr="00497A74">
        <w:rPr>
          <w:szCs w:val="22"/>
        </w:rPr>
        <w:t xml:space="preserve">: Interprétation des résultats d’analyse de l’air du sous-sol, de l’air sous-dalle, des gaz de sols </w:t>
      </w:r>
      <w:r w:rsidRPr="00497A74">
        <w:rPr>
          <w:color w:val="FF0000"/>
          <w:szCs w:val="22"/>
        </w:rPr>
        <w:t>(à adapter</w:t>
      </w:r>
      <w:r w:rsidRPr="00497A74">
        <w:t>)</w:t>
      </w:r>
      <w:bookmarkEnd w:id="122"/>
    </w:p>
    <w:p w14:paraId="3BD8A823" w14:textId="77777777" w:rsidR="00F74835" w:rsidRPr="00497A74" w:rsidRDefault="00F74835" w:rsidP="00F74835">
      <w:pPr>
        <w:sectPr w:rsidR="00F74835" w:rsidRPr="00497A74" w:rsidSect="00752E30">
          <w:pgSz w:w="16838" w:h="11906" w:orient="landscape" w:code="9"/>
          <w:pgMar w:top="1985" w:right="1718" w:bottom="1985" w:left="1701" w:header="425" w:footer="607" w:gutter="0"/>
          <w:cols w:space="720"/>
          <w:docGrid w:linePitch="326"/>
        </w:sectPr>
      </w:pPr>
    </w:p>
    <w:p w14:paraId="01B70F06" w14:textId="77777777" w:rsidR="0077209D" w:rsidRPr="00497A74" w:rsidRDefault="0077209D" w:rsidP="0077209D">
      <w:pPr>
        <w:pStyle w:val="Titre2"/>
      </w:pPr>
      <w:bookmarkStart w:id="123" w:name="_Toc383532698"/>
      <w:r w:rsidRPr="00497A74">
        <w:t>Interprétation des résultats relatifs aux autres milieux</w:t>
      </w:r>
      <w:bookmarkEnd w:id="123"/>
    </w:p>
    <w:p w14:paraId="66C81785" w14:textId="77777777" w:rsidR="00CD6BDE" w:rsidRPr="00497A74" w:rsidRDefault="0077209D" w:rsidP="005E53F4">
      <w:pPr>
        <w:spacing w:before="120"/>
        <w:rPr>
          <w:i/>
          <w:color w:val="FF0000"/>
        </w:rPr>
      </w:pPr>
      <w:r w:rsidRPr="00497A74">
        <w:rPr>
          <w:i/>
          <w:color w:val="FF0000"/>
        </w:rPr>
        <w:t>Dans cette partie, seuls les résultats des composés associés aux sites BASIAS seront discutés</w:t>
      </w:r>
      <w:r w:rsidR="00CD6BDE" w:rsidRPr="00497A74">
        <w:rPr>
          <w:i/>
          <w:color w:val="FF0000"/>
        </w:rPr>
        <w:t>.</w:t>
      </w:r>
    </w:p>
    <w:p w14:paraId="253B27F5" w14:textId="77777777" w:rsidR="0077209D" w:rsidRPr="00497A74" w:rsidRDefault="0077209D" w:rsidP="005E53F4">
      <w:pPr>
        <w:spacing w:before="120"/>
        <w:rPr>
          <w:i/>
          <w:color w:val="FF0000"/>
        </w:rPr>
      </w:pPr>
      <w:r w:rsidRPr="00497A74">
        <w:rPr>
          <w:i/>
          <w:color w:val="FF0000"/>
        </w:rPr>
        <w:t>Ce paragraphe doit comprendre :</w:t>
      </w:r>
    </w:p>
    <w:p w14:paraId="697895ED" w14:textId="77777777" w:rsidR="005C5F4C" w:rsidRPr="00497A74" w:rsidRDefault="005C5F4C" w:rsidP="005C5F4C">
      <w:pPr>
        <w:numPr>
          <w:ilvl w:val="0"/>
          <w:numId w:val="13"/>
        </w:numPr>
        <w:spacing w:before="120"/>
        <w:rPr>
          <w:i/>
          <w:color w:val="FF0000"/>
        </w:rPr>
      </w:pPr>
      <w:r w:rsidRPr="00497A74">
        <w:rPr>
          <w:i/>
          <w:color w:val="FF0000"/>
        </w:rPr>
        <w:t>Une comparaison aux valeurs réglementaires ou de gestion lorsqu’elles existent,</w:t>
      </w:r>
    </w:p>
    <w:p w14:paraId="521CA094" w14:textId="77777777" w:rsidR="0077209D" w:rsidRPr="00497A74" w:rsidRDefault="0077209D" w:rsidP="007167F6">
      <w:pPr>
        <w:numPr>
          <w:ilvl w:val="0"/>
          <w:numId w:val="13"/>
        </w:numPr>
        <w:spacing w:before="120"/>
        <w:rPr>
          <w:i/>
          <w:color w:val="FF0000"/>
        </w:rPr>
      </w:pPr>
      <w:r w:rsidRPr="00497A74">
        <w:rPr>
          <w:i/>
          <w:color w:val="FF0000"/>
        </w:rPr>
        <w:t>Une comparaison aux jeux de valeurs de bruit de fond lorsqu’elles existent et/ou éventuels « témoins »</w:t>
      </w:r>
    </w:p>
    <w:p w14:paraId="2F4934CB" w14:textId="77777777" w:rsidR="0077209D" w:rsidRPr="00497A74" w:rsidRDefault="0077209D" w:rsidP="007167F6">
      <w:pPr>
        <w:numPr>
          <w:ilvl w:val="0"/>
          <w:numId w:val="13"/>
        </w:numPr>
        <w:spacing w:before="120"/>
        <w:rPr>
          <w:i/>
          <w:color w:val="FF0000"/>
        </w:rPr>
      </w:pPr>
      <w:r w:rsidRPr="00497A74">
        <w:rPr>
          <w:i/>
          <w:color w:val="FF0000"/>
        </w:rPr>
        <w:t>Une IEM, selon les règles de l’art, les bonnes pratiques, les textes du 08 février 2007, si les valeurs réglementaires et les autres référentiels font défaut.</w:t>
      </w:r>
    </w:p>
    <w:p w14:paraId="267B2039" w14:textId="77777777" w:rsidR="0022634F" w:rsidRPr="00497A74" w:rsidRDefault="0022634F" w:rsidP="0022634F">
      <w:pPr>
        <w:rPr>
          <w:i/>
          <w:color w:val="FF0000"/>
        </w:rPr>
      </w:pPr>
    </w:p>
    <w:p w14:paraId="5C8FE154" w14:textId="77777777" w:rsidR="0022634F" w:rsidRPr="00497A74" w:rsidRDefault="0022634F" w:rsidP="0022634F">
      <w:pPr>
        <w:rPr>
          <w:i/>
          <w:color w:val="FF0000"/>
        </w:rPr>
      </w:pPr>
      <w:r w:rsidRPr="00497A74">
        <w:rPr>
          <w:i/>
          <w:color w:val="FF0000"/>
        </w:rPr>
        <w:t xml:space="preserve">Dans cette partie, seuls les résultats des composés associés aux sites BASIAS seront discutés, les composés ayant été analysés par défaut car étant inclus dans les packs analytiques ne seront pas présentés (sauf en cas de concentrations supérieure à la limite de quantification). </w:t>
      </w:r>
      <w:r w:rsidRPr="00497A74">
        <w:rPr>
          <w:b/>
          <w:i/>
          <w:color w:val="FF0000"/>
        </w:rPr>
        <w:t xml:space="preserve">De plus, dans les tableaux présentés dans cette partie, seuls les paramètres pour lesquels des concentrations supérieures à la LQ seront présentés. </w:t>
      </w:r>
      <w:r w:rsidRPr="00497A74">
        <w:rPr>
          <w:i/>
          <w:color w:val="FF0000"/>
        </w:rPr>
        <w:t xml:space="preserve"> Les résultats de l’ensemble des composés analysés (liés ou non aux BASIAS) seront présentés en Annexe D.</w:t>
      </w:r>
    </w:p>
    <w:p w14:paraId="16C43D51" w14:textId="77777777" w:rsidR="0022634F" w:rsidRPr="00497A74" w:rsidRDefault="0022634F" w:rsidP="0022634F">
      <w:pPr>
        <w:rPr>
          <w:i/>
          <w:color w:val="FF0000"/>
        </w:rPr>
      </w:pPr>
    </w:p>
    <w:p w14:paraId="01711230" w14:textId="77777777" w:rsidR="0022634F" w:rsidRPr="00497A74" w:rsidRDefault="0022634F" w:rsidP="0022634F">
      <w:pPr>
        <w:rPr>
          <w:i/>
          <w:color w:val="FF0000"/>
        </w:rPr>
      </w:pPr>
      <w:r w:rsidRPr="00497A74">
        <w:rPr>
          <w:i/>
          <w:color w:val="FF0000"/>
        </w:rPr>
        <w:t>Pour les composés analysés mais n’étant pas liés aux sites BASIAS et pour lesquels les limites de quantification sont supérieures aux référentiels d’interprétation, un paragraphe explicatif sera présenté avec les tableaux en annexe D.</w:t>
      </w:r>
    </w:p>
    <w:p w14:paraId="69D37308" w14:textId="77777777" w:rsidR="0022634F" w:rsidRPr="00497A74" w:rsidRDefault="0022634F" w:rsidP="0006278F">
      <w:pPr>
        <w:pStyle w:val="Titre2"/>
      </w:pPr>
      <w:r w:rsidRPr="00497A74">
        <w:br w:type="page"/>
      </w:r>
      <w:bookmarkStart w:id="124" w:name="_Toc383532699"/>
      <w:r w:rsidR="0006278F" w:rsidRPr="00497A74">
        <w:t>Synthèse des résultats de l’ensemble des investigations</w:t>
      </w:r>
      <w:bookmarkEnd w:id="124"/>
      <w:r w:rsidR="007C4C2C" w:rsidRPr="00497A74">
        <w:t xml:space="preserve"> </w:t>
      </w:r>
    </w:p>
    <w:p w14:paraId="6FF0F191" w14:textId="77777777" w:rsidR="00A46147" w:rsidRPr="00497A74" w:rsidRDefault="0022634F" w:rsidP="0022634F">
      <w:pPr>
        <w:pStyle w:val="Titre3"/>
      </w:pPr>
      <w:bookmarkStart w:id="125" w:name="_Toc383532700"/>
      <w:r w:rsidRPr="00497A74">
        <w:t>Synthèse des résultats de phases 3</w:t>
      </w:r>
      <w:bookmarkEnd w:id="125"/>
    </w:p>
    <w:p w14:paraId="0970300E" w14:textId="77777777" w:rsidR="0095272C" w:rsidRPr="00497A74" w:rsidRDefault="00A46147" w:rsidP="0095272C">
      <w:pPr>
        <w:spacing w:before="120"/>
        <w:rPr>
          <w:i/>
          <w:color w:val="FF0000"/>
        </w:rPr>
      </w:pPr>
      <w:r w:rsidRPr="00497A74">
        <w:rPr>
          <w:i/>
          <w:color w:val="FF0000"/>
        </w:rPr>
        <w:t xml:space="preserve">Dans cette partie, </w:t>
      </w:r>
      <w:r w:rsidR="0095272C" w:rsidRPr="00497A74">
        <w:rPr>
          <w:i/>
          <w:color w:val="FF0000"/>
        </w:rPr>
        <w:t>seul</w:t>
      </w:r>
      <w:r w:rsidRPr="00497A74">
        <w:rPr>
          <w:i/>
          <w:color w:val="FF0000"/>
        </w:rPr>
        <w:t xml:space="preserve">s </w:t>
      </w:r>
      <w:r w:rsidR="0095272C" w:rsidRPr="00497A74">
        <w:rPr>
          <w:i/>
          <w:color w:val="FF0000"/>
        </w:rPr>
        <w:t>les résultats « anomaliques »</w:t>
      </w:r>
      <w:r w:rsidR="0077715A" w:rsidRPr="00497A74">
        <w:rPr>
          <w:i/>
          <w:color w:val="FF0000"/>
        </w:rPr>
        <w:t xml:space="preserve">, c’est-à-dire ceux qui motivent </w:t>
      </w:r>
      <w:r w:rsidR="00F44C29" w:rsidRPr="00497A74">
        <w:rPr>
          <w:i/>
          <w:color w:val="FF0000"/>
        </w:rPr>
        <w:t>le</w:t>
      </w:r>
      <w:r w:rsidR="0077715A" w:rsidRPr="00497A74">
        <w:rPr>
          <w:i/>
          <w:color w:val="FF0000"/>
        </w:rPr>
        <w:t xml:space="preserve"> classement en B ou en C et/ou une information au MO (pour le cas où des composés traceurs des activités BASIAS sont quantifiés mais sont imputables aux activités de l’ETS)</w:t>
      </w:r>
      <w:r w:rsidR="0095272C" w:rsidRPr="00497A74">
        <w:rPr>
          <w:i/>
          <w:color w:val="FF0000"/>
        </w:rPr>
        <w:t xml:space="preserve"> seront repris sous forme d’un tableau et comparés aux valeurs de gestion (R1, R2, R3, OQAI p90 pour les gaz / Echantillons témoins, références biblio, pour les sols et critères de potabilité pour les eaux du robinet, ….).</w:t>
      </w:r>
    </w:p>
    <w:p w14:paraId="2FF03D9D" w14:textId="77777777" w:rsidR="0006278F" w:rsidRPr="00497A74" w:rsidRDefault="0006278F" w:rsidP="0095272C">
      <w:pPr>
        <w:spacing w:before="120"/>
        <w:rPr>
          <w:i/>
          <w:color w:val="FF0000"/>
        </w:rPr>
      </w:pPr>
    </w:p>
    <w:p w14:paraId="2E78702D" w14:textId="77777777" w:rsidR="0006278F" w:rsidRPr="00497A74" w:rsidRDefault="0006278F" w:rsidP="0095272C">
      <w:pPr>
        <w:spacing w:before="120"/>
        <w:rPr>
          <w:i/>
          <w:color w:val="FF0000"/>
        </w:rPr>
      </w:pPr>
      <w:r w:rsidRPr="00497A74">
        <w:rPr>
          <w:i/>
          <w:color w:val="FF0000"/>
        </w:rPr>
        <w:t>Exemple : concentrations supérieures aux intervalles de gestion</w:t>
      </w:r>
    </w:p>
    <w:p w14:paraId="5D743467" w14:textId="77777777" w:rsidR="009B009E" w:rsidRPr="00497A74" w:rsidRDefault="009B009E" w:rsidP="0095272C">
      <w:pPr>
        <w:spacing w:before="120"/>
        <w:rPr>
          <w:i/>
          <w:color w:val="FF0000"/>
        </w:rPr>
      </w:pPr>
      <w:r w:rsidRPr="00497A74">
        <w:rPr>
          <w:i/>
          <w:color w:val="FF0000"/>
        </w:rPr>
        <w:t>Les prélèvements couplés seront présentés côte à côte et facilement identifiables.</w:t>
      </w:r>
    </w:p>
    <w:p w14:paraId="4E0B4D40" w14:textId="77777777" w:rsidR="000B4F6E" w:rsidRPr="00497A74" w:rsidRDefault="000B4F6E" w:rsidP="00F74835">
      <w:pPr>
        <w:rPr>
          <w:i/>
        </w:rPr>
      </w:pPr>
    </w:p>
    <w:p w14:paraId="229F776E" w14:textId="77777777" w:rsidR="0006278F" w:rsidRPr="00497A74" w:rsidRDefault="0006278F" w:rsidP="00497A74">
      <w:pPr>
        <w:pStyle w:val="Lgende"/>
      </w:pPr>
      <w:bookmarkStart w:id="126" w:name="_Toc383531764"/>
      <w:r w:rsidRPr="00497A74">
        <w:t xml:space="preserve">Tableau </w:t>
      </w:r>
      <w:r w:rsidR="00676C29">
        <w:fldChar w:fldCharType="begin"/>
      </w:r>
      <w:r w:rsidR="00676C29">
        <w:instrText xml:space="preserve"> SEQ Tableau \* ARABIC </w:instrText>
      </w:r>
      <w:r w:rsidR="00676C29">
        <w:fldChar w:fldCharType="separate"/>
      </w:r>
      <w:r w:rsidR="00497A74">
        <w:rPr>
          <w:noProof/>
        </w:rPr>
        <w:t>12</w:t>
      </w:r>
      <w:r w:rsidR="00676C29">
        <w:rPr>
          <w:noProof/>
        </w:rPr>
        <w:fldChar w:fldCharType="end"/>
      </w:r>
      <w:r w:rsidRPr="00497A74">
        <w:t xml:space="preserve"> : Synthèse des résultats d’analyse</w:t>
      </w:r>
      <w:bookmarkEnd w:id="126"/>
    </w:p>
    <w:p w14:paraId="5AB56F02" w14:textId="77777777" w:rsidR="0022634F" w:rsidRPr="00497A74" w:rsidRDefault="0022634F" w:rsidP="0022634F">
      <w:pPr>
        <w:pStyle w:val="Titre3"/>
      </w:pPr>
      <w:bookmarkStart w:id="127" w:name="_Toc383532701"/>
      <w:r w:rsidRPr="00497A74">
        <w:t>Analyse globale de la situation</w:t>
      </w:r>
      <w:bookmarkEnd w:id="127"/>
    </w:p>
    <w:p w14:paraId="7D707478" w14:textId="77777777" w:rsidR="0022634F" w:rsidRPr="00497A74" w:rsidRDefault="0022634F" w:rsidP="0022634F">
      <w:pPr>
        <w:rPr>
          <w:i/>
          <w:color w:val="FF0000"/>
        </w:rPr>
      </w:pPr>
      <w:r w:rsidRPr="00497A74">
        <w:rPr>
          <w:i/>
          <w:color w:val="FF0000"/>
        </w:rPr>
        <w:t>Dans cette partie, on discutera les sources potentielles des composés volatils retrouvés dans les gaz de sol et/ou l’air intérieur (en phases 2 et 3) et définira/estimera leur contribution à la dégradation de la qualité de l’air en fonction de :</w:t>
      </w:r>
    </w:p>
    <w:p w14:paraId="5E310A24" w14:textId="77777777" w:rsidR="0022634F" w:rsidRPr="00497A74" w:rsidRDefault="0022634F" w:rsidP="0022634F">
      <w:pPr>
        <w:numPr>
          <w:ilvl w:val="0"/>
          <w:numId w:val="31"/>
        </w:numPr>
        <w:rPr>
          <w:i/>
          <w:color w:val="FF0000"/>
        </w:rPr>
      </w:pPr>
      <w:r w:rsidRPr="00497A74">
        <w:rPr>
          <w:i/>
          <w:color w:val="FF0000"/>
        </w:rPr>
        <w:t>des activités industrielles recensées et des composés traceurs associés dans l’environnement de l’ETS ;</w:t>
      </w:r>
    </w:p>
    <w:p w14:paraId="1A5EEC4F" w14:textId="77777777" w:rsidR="0022634F" w:rsidRPr="00497A74" w:rsidRDefault="0022634F" w:rsidP="0022634F">
      <w:pPr>
        <w:numPr>
          <w:ilvl w:val="0"/>
          <w:numId w:val="31"/>
        </w:numPr>
        <w:rPr>
          <w:i/>
          <w:color w:val="FF0000"/>
        </w:rPr>
      </w:pPr>
      <w:r w:rsidRPr="00497A74">
        <w:rPr>
          <w:i/>
          <w:color w:val="FF0000"/>
        </w:rPr>
        <w:t>des activités (anciennes ou actuelles) propres à l’ETS ;</w:t>
      </w:r>
    </w:p>
    <w:p w14:paraId="469C5563" w14:textId="77777777" w:rsidR="0022634F" w:rsidRPr="00497A74" w:rsidRDefault="0022634F" w:rsidP="0022634F">
      <w:pPr>
        <w:numPr>
          <w:ilvl w:val="0"/>
          <w:numId w:val="31"/>
        </w:numPr>
        <w:rPr>
          <w:i/>
          <w:color w:val="FF0000"/>
        </w:rPr>
      </w:pPr>
      <w:r w:rsidRPr="00497A74">
        <w:rPr>
          <w:i/>
          <w:color w:val="FF0000"/>
        </w:rPr>
        <w:t>de la qualité de l’air mesurée dans les témoins ;</w:t>
      </w:r>
    </w:p>
    <w:p w14:paraId="768483C3" w14:textId="77777777" w:rsidR="0022634F" w:rsidRPr="00497A74" w:rsidRDefault="0022634F" w:rsidP="0022634F">
      <w:pPr>
        <w:numPr>
          <w:ilvl w:val="0"/>
          <w:numId w:val="31"/>
        </w:numPr>
        <w:rPr>
          <w:i/>
          <w:color w:val="FF0000"/>
        </w:rPr>
      </w:pPr>
      <w:r w:rsidRPr="00497A74">
        <w:rPr>
          <w:i/>
          <w:color w:val="FF0000"/>
        </w:rPr>
        <w:t>des blancs de transport et de terrain ;</w:t>
      </w:r>
    </w:p>
    <w:p w14:paraId="54BFD702" w14:textId="77777777" w:rsidR="0022634F" w:rsidRPr="00497A74" w:rsidRDefault="0022634F" w:rsidP="0022634F">
      <w:pPr>
        <w:numPr>
          <w:ilvl w:val="0"/>
          <w:numId w:val="31"/>
        </w:numPr>
        <w:rPr>
          <w:i/>
          <w:color w:val="FF0000"/>
        </w:rPr>
      </w:pPr>
      <w:r w:rsidRPr="00497A74">
        <w:rPr>
          <w:i/>
          <w:color w:val="FF0000"/>
        </w:rPr>
        <w:t>des conditions d’interventions (ventilation, aération, occupation des locaux, météo, indices olfactifs, produits ménagers utilisés lors de l’entretien des locaux, travaux à proximité,…) ;</w:t>
      </w:r>
    </w:p>
    <w:p w14:paraId="5EA85BA4" w14:textId="77777777" w:rsidR="0022634F" w:rsidRPr="00497A74" w:rsidRDefault="0022634F" w:rsidP="0022634F">
      <w:pPr>
        <w:numPr>
          <w:ilvl w:val="0"/>
          <w:numId w:val="31"/>
        </w:numPr>
        <w:rPr>
          <w:i/>
          <w:color w:val="FF0000"/>
        </w:rPr>
      </w:pPr>
      <w:r w:rsidRPr="00497A74">
        <w:rPr>
          <w:i/>
          <w:color w:val="FF0000"/>
        </w:rPr>
        <w:t>du contexte environnemental à proximité de l’ETS (axe routier important,…) ;</w:t>
      </w:r>
    </w:p>
    <w:p w14:paraId="7BD07C57" w14:textId="77777777" w:rsidR="0022634F" w:rsidRPr="00497A74" w:rsidRDefault="0022634F" w:rsidP="0022634F">
      <w:pPr>
        <w:numPr>
          <w:ilvl w:val="0"/>
          <w:numId w:val="31"/>
        </w:numPr>
        <w:rPr>
          <w:i/>
          <w:color w:val="FF0000"/>
        </w:rPr>
      </w:pPr>
      <w:r w:rsidRPr="00497A74">
        <w:rPr>
          <w:i/>
          <w:color w:val="FF0000"/>
        </w:rPr>
        <w:t>etc.</w:t>
      </w:r>
    </w:p>
    <w:p w14:paraId="083F06AD" w14:textId="77777777" w:rsidR="00A8588F" w:rsidRPr="00497A74" w:rsidRDefault="0077209D" w:rsidP="00F74835">
      <w:pPr>
        <w:pStyle w:val="Titre1"/>
        <w:tabs>
          <w:tab w:val="num" w:pos="432"/>
        </w:tabs>
      </w:pPr>
      <w:r w:rsidRPr="00497A74">
        <w:br w:type="page"/>
      </w:r>
      <w:bookmarkStart w:id="128" w:name="_Toc383532702"/>
      <w:r w:rsidR="00A8588F" w:rsidRPr="00497A74">
        <w:t>Synthèse</w:t>
      </w:r>
      <w:r w:rsidR="003F10F1" w:rsidRPr="00497A74">
        <w:t xml:space="preserve"> – Schéma conceptuel</w:t>
      </w:r>
      <w:r w:rsidR="001C1851" w:rsidRPr="00497A74">
        <w:t xml:space="preserve"> et proposition de classement du site</w:t>
      </w:r>
      <w:bookmarkEnd w:id="121"/>
      <w:bookmarkEnd w:id="128"/>
    </w:p>
    <w:p w14:paraId="74EFD211" w14:textId="77777777" w:rsidR="001C1851" w:rsidRPr="00497A74" w:rsidRDefault="001C1851" w:rsidP="001C1851">
      <w:pPr>
        <w:pStyle w:val="Titre2"/>
      </w:pPr>
      <w:bookmarkStart w:id="129" w:name="_Toc261957937"/>
      <w:bookmarkStart w:id="130" w:name="_Toc383532703"/>
      <w:r w:rsidRPr="00497A74">
        <w:t>Synthèse – Schéma conceptuel</w:t>
      </w:r>
      <w:bookmarkEnd w:id="129"/>
      <w:bookmarkEnd w:id="130"/>
    </w:p>
    <w:p w14:paraId="2F5AD15C" w14:textId="77777777" w:rsidR="005946FC" w:rsidRPr="00497A74" w:rsidRDefault="00255F67" w:rsidP="005478F9">
      <w:pPr>
        <w:pStyle w:val="retrait1"/>
        <w:numPr>
          <w:ilvl w:val="0"/>
          <w:numId w:val="0"/>
        </w:numPr>
        <w:spacing w:before="120"/>
        <w:rPr>
          <w:i/>
          <w:color w:val="FF0000"/>
        </w:rPr>
      </w:pPr>
      <w:r w:rsidRPr="00497A74">
        <w:rPr>
          <w:i/>
          <w:color w:val="FF0000"/>
        </w:rPr>
        <w:t>Il s’agit d’établir la cohérence des résultats sur les différents milieux et donc de mettre</w:t>
      </w:r>
      <w:r w:rsidR="00A8588F" w:rsidRPr="00497A74">
        <w:rPr>
          <w:i/>
          <w:color w:val="FF0000"/>
        </w:rPr>
        <w:t xml:space="preserve"> en perspective </w:t>
      </w:r>
      <w:r w:rsidR="000E025C" w:rsidRPr="00497A74">
        <w:rPr>
          <w:i/>
          <w:color w:val="FF0000"/>
        </w:rPr>
        <w:t>l</w:t>
      </w:r>
      <w:r w:rsidR="00A8588F" w:rsidRPr="00497A74">
        <w:rPr>
          <w:i/>
          <w:color w:val="FF0000"/>
        </w:rPr>
        <w:t>es résultats des mesures</w:t>
      </w:r>
      <w:r w:rsidR="00455433" w:rsidRPr="00497A74">
        <w:rPr>
          <w:i/>
          <w:color w:val="FF0000"/>
        </w:rPr>
        <w:t xml:space="preserve"> (Phase </w:t>
      </w:r>
      <w:r w:rsidR="00F74835" w:rsidRPr="00497A74">
        <w:rPr>
          <w:i/>
          <w:color w:val="FF0000"/>
        </w:rPr>
        <w:t>2 et 3</w:t>
      </w:r>
      <w:r w:rsidR="00455433" w:rsidRPr="00497A74">
        <w:rPr>
          <w:i/>
          <w:color w:val="FF0000"/>
        </w:rPr>
        <w:t>)</w:t>
      </w:r>
      <w:r w:rsidR="00A8588F" w:rsidRPr="00497A74">
        <w:rPr>
          <w:i/>
          <w:color w:val="FF0000"/>
        </w:rPr>
        <w:t xml:space="preserve"> </w:t>
      </w:r>
      <w:r w:rsidR="00FD7185" w:rsidRPr="00497A74">
        <w:rPr>
          <w:i/>
          <w:color w:val="FF0000"/>
        </w:rPr>
        <w:t>avec </w:t>
      </w:r>
      <w:r w:rsidR="00FD3E14" w:rsidRPr="00497A74">
        <w:rPr>
          <w:i/>
          <w:color w:val="FF0000"/>
        </w:rPr>
        <w:t>l</w:t>
      </w:r>
      <w:r w:rsidR="00FD7185" w:rsidRPr="00497A74">
        <w:rPr>
          <w:i/>
          <w:color w:val="FF0000"/>
        </w:rPr>
        <w:t xml:space="preserve">a connaissance historique des lieux et </w:t>
      </w:r>
      <w:r w:rsidR="00FD3E14" w:rsidRPr="00497A74">
        <w:rPr>
          <w:i/>
          <w:color w:val="FF0000"/>
        </w:rPr>
        <w:t xml:space="preserve">des </w:t>
      </w:r>
      <w:r w:rsidR="00FD7185" w:rsidRPr="00497A74">
        <w:rPr>
          <w:i/>
          <w:color w:val="FF0000"/>
        </w:rPr>
        <w:t>activités potentiellement polluantes</w:t>
      </w:r>
      <w:r w:rsidR="00455433" w:rsidRPr="00497A74">
        <w:rPr>
          <w:i/>
          <w:color w:val="FF0000"/>
        </w:rPr>
        <w:t xml:space="preserve"> (</w:t>
      </w:r>
      <w:r w:rsidR="00FD3E14" w:rsidRPr="00497A74">
        <w:rPr>
          <w:i/>
          <w:color w:val="FF0000"/>
        </w:rPr>
        <w:t>P</w:t>
      </w:r>
      <w:r w:rsidR="005946FC" w:rsidRPr="00497A74">
        <w:rPr>
          <w:i/>
          <w:color w:val="FF0000"/>
        </w:rPr>
        <w:t>hase 1</w:t>
      </w:r>
      <w:r w:rsidR="00455433" w:rsidRPr="00497A74">
        <w:rPr>
          <w:i/>
          <w:color w:val="FF0000"/>
        </w:rPr>
        <w:t>)</w:t>
      </w:r>
      <w:r w:rsidR="000E025C" w:rsidRPr="00497A74">
        <w:rPr>
          <w:i/>
          <w:color w:val="FF0000"/>
        </w:rPr>
        <w:t xml:space="preserve">, </w:t>
      </w:r>
      <w:r w:rsidR="00FD3E14" w:rsidRPr="00497A74">
        <w:rPr>
          <w:i/>
          <w:color w:val="FF0000"/>
        </w:rPr>
        <w:t>et de proposer</w:t>
      </w:r>
      <w:r w:rsidRPr="00497A74">
        <w:rPr>
          <w:i/>
          <w:color w:val="FF0000"/>
        </w:rPr>
        <w:t xml:space="preserve"> in fine </w:t>
      </w:r>
      <w:r w:rsidR="00FD3E14" w:rsidRPr="00497A74">
        <w:rPr>
          <w:i/>
          <w:color w:val="FF0000"/>
        </w:rPr>
        <w:t>un</w:t>
      </w:r>
      <w:r w:rsidR="005946FC" w:rsidRPr="00497A74">
        <w:rPr>
          <w:i/>
          <w:color w:val="FF0000"/>
        </w:rPr>
        <w:t xml:space="preserve"> schéma conceptuel</w:t>
      </w:r>
      <w:r w:rsidR="00F74835" w:rsidRPr="00497A74">
        <w:rPr>
          <w:i/>
          <w:color w:val="FF0000"/>
        </w:rPr>
        <w:t xml:space="preserve"> final</w:t>
      </w:r>
      <w:r w:rsidR="00FD3E14" w:rsidRPr="00497A74">
        <w:rPr>
          <w:i/>
          <w:color w:val="FF0000"/>
        </w:rPr>
        <w:t>.</w:t>
      </w:r>
    </w:p>
    <w:p w14:paraId="4A1E8193" w14:textId="77777777" w:rsidR="00455433" w:rsidRPr="00497A74" w:rsidRDefault="00455433" w:rsidP="009C2DF4">
      <w:pPr>
        <w:pStyle w:val="retrait1"/>
        <w:numPr>
          <w:ilvl w:val="0"/>
          <w:numId w:val="0"/>
        </w:numPr>
        <w:spacing w:before="120"/>
        <w:rPr>
          <w:i/>
          <w:color w:val="FF0000"/>
        </w:rPr>
      </w:pPr>
      <w:r w:rsidRPr="00497A74">
        <w:rPr>
          <w:i/>
          <w:color w:val="FF0000"/>
        </w:rPr>
        <w:t xml:space="preserve">Il faut </w:t>
      </w:r>
      <w:r w:rsidR="00010F2A" w:rsidRPr="00497A74">
        <w:rPr>
          <w:i/>
          <w:color w:val="FF0000"/>
        </w:rPr>
        <w:t>a</w:t>
      </w:r>
      <w:r w:rsidRPr="00497A74">
        <w:rPr>
          <w:i/>
          <w:color w:val="FF0000"/>
        </w:rPr>
        <w:t xml:space="preserve"> minima rappeler : </w:t>
      </w:r>
    </w:p>
    <w:p w14:paraId="0F5DC55D" w14:textId="77777777" w:rsidR="00455433" w:rsidRPr="00497A74" w:rsidRDefault="00455433" w:rsidP="009C2DF4">
      <w:pPr>
        <w:pStyle w:val="retrait1"/>
        <w:spacing w:before="120"/>
        <w:rPr>
          <w:i/>
          <w:color w:val="FF0000"/>
        </w:rPr>
      </w:pPr>
      <w:r w:rsidRPr="00497A74">
        <w:rPr>
          <w:i/>
          <w:color w:val="FF0000"/>
        </w:rPr>
        <w:t>les récepteurs identifiés ;</w:t>
      </w:r>
    </w:p>
    <w:p w14:paraId="1B6935E9" w14:textId="77777777" w:rsidR="00455433" w:rsidRPr="00497A74" w:rsidRDefault="00455433" w:rsidP="009C2DF4">
      <w:pPr>
        <w:pStyle w:val="retrait1"/>
        <w:spacing w:before="120"/>
        <w:rPr>
          <w:i/>
          <w:color w:val="FF0000"/>
        </w:rPr>
      </w:pPr>
      <w:r w:rsidRPr="00497A74">
        <w:rPr>
          <w:i/>
          <w:color w:val="FF0000"/>
        </w:rPr>
        <w:t>les composés identifiés lors de la phase 2</w:t>
      </w:r>
      <w:r w:rsidR="00F74835" w:rsidRPr="00497A74">
        <w:rPr>
          <w:i/>
          <w:color w:val="FF0000"/>
        </w:rPr>
        <w:t xml:space="preserve"> et 3</w:t>
      </w:r>
      <w:r w:rsidRPr="00497A74">
        <w:rPr>
          <w:i/>
          <w:color w:val="FF0000"/>
        </w:rPr>
        <w:t xml:space="preserve"> ainsi que leur origine ;</w:t>
      </w:r>
    </w:p>
    <w:p w14:paraId="2E45FD2B" w14:textId="77777777" w:rsidR="00455433" w:rsidRPr="00497A74" w:rsidRDefault="00455433" w:rsidP="009C2DF4">
      <w:pPr>
        <w:pStyle w:val="retrait1"/>
        <w:spacing w:before="120"/>
        <w:rPr>
          <w:i/>
          <w:color w:val="FF0000"/>
        </w:rPr>
      </w:pPr>
      <w:r w:rsidRPr="00497A74">
        <w:rPr>
          <w:i/>
          <w:color w:val="FF0000"/>
        </w:rPr>
        <w:t>les vecteurs de transfert de ces composés vers les récepteurs</w:t>
      </w:r>
      <w:r w:rsidR="0038087C" w:rsidRPr="00497A74">
        <w:rPr>
          <w:i/>
          <w:color w:val="FF0000"/>
        </w:rPr>
        <w:t xml:space="preserve">. </w:t>
      </w:r>
    </w:p>
    <w:p w14:paraId="4E0E2613" w14:textId="77777777" w:rsidR="00455433" w:rsidRPr="00497A74" w:rsidRDefault="00455433" w:rsidP="009C2DF4">
      <w:pPr>
        <w:spacing w:before="120"/>
        <w:rPr>
          <w:i/>
          <w:color w:val="FF0000"/>
        </w:rPr>
      </w:pPr>
      <w:r w:rsidRPr="00497A74">
        <w:t>Le schéma conceptuel consiste à croiser en un schéma cohérent Source(s) / Vecteur(s) / Récepteur(s) toutes les informations réunies relatives au passif environnemental (nature, comportement des polluants, position, etc.), aux investigations réalisées ainsi qu’aux aménagements actuels constatés et aux usages actuels constatés</w:t>
      </w:r>
      <w:r w:rsidRPr="00497A74">
        <w:rPr>
          <w:i/>
          <w:color w:val="FF0000"/>
        </w:rPr>
        <w:t xml:space="preserve">. </w:t>
      </w:r>
      <w:r w:rsidR="00744C48" w:rsidRPr="00497A74">
        <w:rPr>
          <w:i/>
          <w:color w:val="FF0000"/>
        </w:rPr>
        <w:t>L</w:t>
      </w:r>
      <w:r w:rsidRPr="00497A74">
        <w:rPr>
          <w:i/>
          <w:color w:val="FF0000"/>
        </w:rPr>
        <w:t xml:space="preserve">e schéma conceptuel </w:t>
      </w:r>
      <w:r w:rsidR="00744C48" w:rsidRPr="00497A74">
        <w:rPr>
          <w:i/>
          <w:color w:val="FF0000"/>
        </w:rPr>
        <w:t xml:space="preserve">doit ainsi être </w:t>
      </w:r>
      <w:r w:rsidRPr="00497A74">
        <w:rPr>
          <w:i/>
          <w:color w:val="FF0000"/>
        </w:rPr>
        <w:t xml:space="preserve">actualisé suite aux investigations </w:t>
      </w:r>
      <w:r w:rsidR="00744C48" w:rsidRPr="00497A74">
        <w:rPr>
          <w:i/>
          <w:color w:val="FF0000"/>
        </w:rPr>
        <w:t xml:space="preserve">afin de </w:t>
      </w:r>
      <w:r w:rsidRPr="00497A74">
        <w:rPr>
          <w:i/>
          <w:color w:val="FF0000"/>
        </w:rPr>
        <w:t>pose</w:t>
      </w:r>
      <w:r w:rsidR="00744C48" w:rsidRPr="00497A74">
        <w:rPr>
          <w:i/>
          <w:color w:val="FF0000"/>
        </w:rPr>
        <w:t>r</w:t>
      </w:r>
      <w:r w:rsidRPr="00497A74">
        <w:rPr>
          <w:i/>
          <w:color w:val="FF0000"/>
        </w:rPr>
        <w:t xml:space="preserve"> les hypothèses de travail sur lesquelles se fonde</w:t>
      </w:r>
      <w:r w:rsidR="00744C48" w:rsidRPr="00497A74">
        <w:rPr>
          <w:i/>
          <w:color w:val="FF0000"/>
        </w:rPr>
        <w:t>ro</w:t>
      </w:r>
      <w:r w:rsidRPr="00497A74">
        <w:rPr>
          <w:i/>
          <w:color w:val="FF0000"/>
        </w:rPr>
        <w:t>nt les choix de classement de l’ETS</w:t>
      </w:r>
      <w:r w:rsidR="00F74835" w:rsidRPr="00497A74">
        <w:rPr>
          <w:i/>
          <w:color w:val="FF0000"/>
        </w:rPr>
        <w:t>.</w:t>
      </w:r>
    </w:p>
    <w:p w14:paraId="0FD77D5F" w14:textId="77777777" w:rsidR="00752512" w:rsidRPr="00497A74" w:rsidRDefault="00752512" w:rsidP="00752512">
      <w:pPr>
        <w:pStyle w:val="Titre3"/>
      </w:pPr>
      <w:bookmarkStart w:id="131" w:name="_Toc379988637"/>
      <w:bookmarkStart w:id="132" w:name="_Toc381368995"/>
      <w:bookmarkStart w:id="133" w:name="_Toc383532704"/>
      <w:r w:rsidRPr="00497A74">
        <w:t>Les activités et substances potentiellement polluantes identifiées</w:t>
      </w:r>
      <w:bookmarkEnd w:id="131"/>
      <w:bookmarkEnd w:id="132"/>
      <w:bookmarkEnd w:id="1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1329"/>
        <w:gridCol w:w="1096"/>
        <w:gridCol w:w="2256"/>
        <w:gridCol w:w="2164"/>
      </w:tblGrid>
      <w:tr w:rsidR="00752512" w:rsidRPr="00497A74" w14:paraId="788EF397" w14:textId="77777777" w:rsidTr="00E41FA7">
        <w:tc>
          <w:tcPr>
            <w:tcW w:w="802" w:type="pct"/>
            <w:tcBorders>
              <w:bottom w:val="single" w:sz="4" w:space="0" w:color="000000"/>
            </w:tcBorders>
            <w:shd w:val="clear" w:color="auto" w:fill="E6E6E6"/>
            <w:vAlign w:val="center"/>
          </w:tcPr>
          <w:p w14:paraId="58F17084" w14:textId="77777777" w:rsidR="00752512" w:rsidRPr="00497A74" w:rsidRDefault="00752512" w:rsidP="00E41FA7">
            <w:pPr>
              <w:jc w:val="center"/>
              <w:rPr>
                <w:b/>
                <w:sz w:val="18"/>
                <w:szCs w:val="18"/>
              </w:rPr>
            </w:pPr>
            <w:r w:rsidRPr="00497A74">
              <w:rPr>
                <w:b/>
                <w:sz w:val="18"/>
                <w:szCs w:val="18"/>
              </w:rPr>
              <w:t>Ancien site industriel</w:t>
            </w:r>
          </w:p>
        </w:tc>
        <w:tc>
          <w:tcPr>
            <w:tcW w:w="815" w:type="pct"/>
            <w:shd w:val="clear" w:color="auto" w:fill="E6E6E6"/>
            <w:vAlign w:val="center"/>
          </w:tcPr>
          <w:p w14:paraId="41764AF9" w14:textId="77777777" w:rsidR="00752512" w:rsidRPr="00497A74" w:rsidRDefault="00752512" w:rsidP="00E41FA7">
            <w:pPr>
              <w:jc w:val="center"/>
              <w:rPr>
                <w:b/>
                <w:sz w:val="18"/>
                <w:szCs w:val="18"/>
              </w:rPr>
            </w:pPr>
            <w:r w:rsidRPr="00497A74">
              <w:rPr>
                <w:b/>
                <w:sz w:val="18"/>
                <w:szCs w:val="18"/>
              </w:rPr>
              <w:t>Pollutions potentielles au droit du site BASIAS</w:t>
            </w:r>
          </w:p>
        </w:tc>
        <w:tc>
          <w:tcPr>
            <w:tcW w:w="672" w:type="pct"/>
            <w:shd w:val="clear" w:color="auto" w:fill="E6E6E6"/>
            <w:vAlign w:val="center"/>
          </w:tcPr>
          <w:p w14:paraId="7227162F" w14:textId="77777777" w:rsidR="00752512" w:rsidRPr="00497A74" w:rsidRDefault="00752512" w:rsidP="00E41FA7">
            <w:pPr>
              <w:jc w:val="center"/>
              <w:rPr>
                <w:b/>
                <w:sz w:val="18"/>
                <w:szCs w:val="18"/>
              </w:rPr>
            </w:pPr>
            <w:r w:rsidRPr="00497A74">
              <w:rPr>
                <w:b/>
                <w:sz w:val="18"/>
                <w:szCs w:val="18"/>
              </w:rPr>
              <w:t>Milieu(x) concerné(s) au droit de l’ETS</w:t>
            </w:r>
          </w:p>
        </w:tc>
        <w:tc>
          <w:tcPr>
            <w:tcW w:w="1384" w:type="pct"/>
            <w:shd w:val="clear" w:color="auto" w:fill="E6E6E6"/>
            <w:vAlign w:val="center"/>
          </w:tcPr>
          <w:p w14:paraId="608B0035" w14:textId="77777777" w:rsidR="00752512" w:rsidRPr="00497A74" w:rsidRDefault="00752512" w:rsidP="00E41FA7">
            <w:pPr>
              <w:jc w:val="center"/>
              <w:rPr>
                <w:b/>
                <w:sz w:val="18"/>
                <w:szCs w:val="18"/>
              </w:rPr>
            </w:pPr>
            <w:r w:rsidRPr="00497A74">
              <w:rPr>
                <w:b/>
                <w:sz w:val="18"/>
                <w:szCs w:val="18"/>
              </w:rPr>
              <w:t>Composé(s) traceur(s) en termes de nature chimique</w:t>
            </w:r>
          </w:p>
        </w:tc>
        <w:tc>
          <w:tcPr>
            <w:tcW w:w="1327" w:type="pct"/>
            <w:shd w:val="clear" w:color="auto" w:fill="E6E6E6"/>
            <w:vAlign w:val="center"/>
          </w:tcPr>
          <w:p w14:paraId="4F93EA43" w14:textId="77777777" w:rsidR="00752512" w:rsidRPr="00497A74" w:rsidRDefault="00752512" w:rsidP="00E41FA7">
            <w:pPr>
              <w:jc w:val="center"/>
              <w:rPr>
                <w:b/>
                <w:sz w:val="18"/>
                <w:szCs w:val="18"/>
              </w:rPr>
            </w:pPr>
            <w:r w:rsidRPr="00497A74">
              <w:rPr>
                <w:b/>
                <w:sz w:val="18"/>
                <w:szCs w:val="18"/>
              </w:rPr>
              <w:t>Composé(s) traceur(s) en termes d’exposition au droit de l’ETS</w:t>
            </w:r>
          </w:p>
        </w:tc>
      </w:tr>
      <w:tr w:rsidR="00752512" w:rsidRPr="00497A74" w14:paraId="6278D26D" w14:textId="77777777" w:rsidTr="00E41FA7">
        <w:trPr>
          <w:trHeight w:val="401"/>
        </w:trPr>
        <w:tc>
          <w:tcPr>
            <w:tcW w:w="802" w:type="pct"/>
            <w:shd w:val="clear" w:color="auto" w:fill="E6E6E6"/>
            <w:vAlign w:val="center"/>
          </w:tcPr>
          <w:p w14:paraId="1F23CD3C" w14:textId="77777777" w:rsidR="00752512" w:rsidRPr="00497A74" w:rsidRDefault="00752512" w:rsidP="00E41FA7">
            <w:pPr>
              <w:rPr>
                <w:b/>
                <w:sz w:val="18"/>
                <w:szCs w:val="18"/>
              </w:rPr>
            </w:pPr>
            <w:r w:rsidRPr="00497A74">
              <w:rPr>
                <w:b/>
                <w:sz w:val="18"/>
                <w:szCs w:val="18"/>
              </w:rPr>
              <w:t>N° BASIAS</w:t>
            </w:r>
          </w:p>
          <w:p w14:paraId="3B85477F" w14:textId="77777777" w:rsidR="00752512" w:rsidRPr="00497A74" w:rsidRDefault="00752512" w:rsidP="00E41FA7">
            <w:pPr>
              <w:rPr>
                <w:b/>
                <w:sz w:val="18"/>
                <w:szCs w:val="18"/>
              </w:rPr>
            </w:pPr>
            <w:r w:rsidRPr="00497A74">
              <w:rPr>
                <w:b/>
                <w:sz w:val="18"/>
                <w:szCs w:val="18"/>
              </w:rPr>
              <w:t>Activité</w:t>
            </w:r>
          </w:p>
          <w:p w14:paraId="03149EAB" w14:textId="77777777" w:rsidR="00752512" w:rsidRPr="00497A74" w:rsidRDefault="00752512" w:rsidP="00E41FA7">
            <w:pPr>
              <w:rPr>
                <w:b/>
                <w:sz w:val="18"/>
                <w:szCs w:val="18"/>
              </w:rPr>
            </w:pPr>
            <w:r w:rsidRPr="00497A74">
              <w:rPr>
                <w:b/>
                <w:sz w:val="18"/>
                <w:szCs w:val="18"/>
              </w:rPr>
              <w:t>(distance, position hydraulique)</w:t>
            </w:r>
          </w:p>
          <w:p w14:paraId="4917BD31" w14:textId="77777777" w:rsidR="00752512" w:rsidRPr="00497A74" w:rsidRDefault="00752512" w:rsidP="00E41FA7">
            <w:pPr>
              <w:rPr>
                <w:sz w:val="18"/>
                <w:szCs w:val="18"/>
              </w:rPr>
            </w:pPr>
          </w:p>
        </w:tc>
        <w:tc>
          <w:tcPr>
            <w:tcW w:w="815" w:type="pct"/>
          </w:tcPr>
          <w:p w14:paraId="2EC1EE0D" w14:textId="77777777" w:rsidR="00752512" w:rsidRPr="00497A74" w:rsidRDefault="00752512" w:rsidP="00E41FA7">
            <w:pPr>
              <w:rPr>
                <w:sz w:val="18"/>
                <w:szCs w:val="18"/>
              </w:rPr>
            </w:pPr>
          </w:p>
        </w:tc>
        <w:tc>
          <w:tcPr>
            <w:tcW w:w="672" w:type="pct"/>
          </w:tcPr>
          <w:p w14:paraId="60D62CC2" w14:textId="77777777" w:rsidR="00752512" w:rsidRPr="00497A74" w:rsidRDefault="00752512" w:rsidP="00E41FA7">
            <w:pPr>
              <w:jc w:val="left"/>
              <w:rPr>
                <w:sz w:val="18"/>
                <w:szCs w:val="18"/>
              </w:rPr>
            </w:pPr>
          </w:p>
        </w:tc>
        <w:tc>
          <w:tcPr>
            <w:tcW w:w="1384" w:type="pct"/>
            <w:vAlign w:val="center"/>
          </w:tcPr>
          <w:p w14:paraId="137FE59F" w14:textId="77777777" w:rsidR="00752512" w:rsidRPr="00497A74" w:rsidRDefault="00752512" w:rsidP="00E41FA7">
            <w:pPr>
              <w:rPr>
                <w:i/>
                <w:sz w:val="18"/>
                <w:szCs w:val="18"/>
              </w:rPr>
            </w:pPr>
            <w:r w:rsidRPr="00497A74">
              <w:rPr>
                <w:i/>
                <w:sz w:val="18"/>
                <w:szCs w:val="18"/>
              </w:rPr>
              <w:t>HCT, BTEX, HAP, COHV, Métaux lourds</w:t>
            </w:r>
          </w:p>
        </w:tc>
        <w:tc>
          <w:tcPr>
            <w:tcW w:w="1327" w:type="pct"/>
            <w:vAlign w:val="center"/>
          </w:tcPr>
          <w:p w14:paraId="2C98C1C1" w14:textId="77777777" w:rsidR="00752512" w:rsidRPr="00497A74" w:rsidRDefault="00752512" w:rsidP="00E41FA7">
            <w:pPr>
              <w:jc w:val="center"/>
              <w:rPr>
                <w:b/>
                <w:i/>
                <w:sz w:val="18"/>
                <w:szCs w:val="18"/>
              </w:rPr>
            </w:pPr>
            <w:r w:rsidRPr="00497A74">
              <w:rPr>
                <w:b/>
                <w:i/>
                <w:sz w:val="18"/>
                <w:szCs w:val="18"/>
                <w:u w:val="single"/>
              </w:rPr>
              <w:t>Air du sol :</w:t>
            </w:r>
            <w:r w:rsidRPr="00497A74">
              <w:rPr>
                <w:b/>
                <w:i/>
                <w:sz w:val="18"/>
                <w:szCs w:val="18"/>
              </w:rPr>
              <w:t xml:space="preserve"> </w:t>
            </w:r>
          </w:p>
          <w:p w14:paraId="7B4DDD68" w14:textId="77777777" w:rsidR="00752512" w:rsidRPr="00497A74" w:rsidRDefault="00752512" w:rsidP="00E41FA7">
            <w:pPr>
              <w:jc w:val="center"/>
              <w:rPr>
                <w:i/>
                <w:sz w:val="18"/>
                <w:szCs w:val="18"/>
              </w:rPr>
            </w:pPr>
            <w:r w:rsidRPr="00497A74">
              <w:rPr>
                <w:i/>
                <w:sz w:val="18"/>
                <w:szCs w:val="18"/>
              </w:rPr>
              <w:t>HCT C</w:t>
            </w:r>
            <w:r w:rsidRPr="00497A74">
              <w:rPr>
                <w:i/>
                <w:sz w:val="18"/>
                <w:szCs w:val="18"/>
                <w:vertAlign w:val="subscript"/>
              </w:rPr>
              <w:t>5</w:t>
            </w:r>
            <w:r w:rsidRPr="00497A74">
              <w:rPr>
                <w:i/>
                <w:sz w:val="18"/>
                <w:szCs w:val="18"/>
              </w:rPr>
              <w:t>-C</w:t>
            </w:r>
            <w:r w:rsidRPr="00497A74">
              <w:rPr>
                <w:i/>
                <w:sz w:val="18"/>
                <w:szCs w:val="18"/>
                <w:vertAlign w:val="subscript"/>
              </w:rPr>
              <w:t>16</w:t>
            </w:r>
            <w:r w:rsidRPr="00497A74">
              <w:rPr>
                <w:i/>
                <w:sz w:val="18"/>
                <w:szCs w:val="18"/>
              </w:rPr>
              <w:t>, BTEX, naphtalène, COHV</w:t>
            </w:r>
          </w:p>
          <w:p w14:paraId="7533C5E1" w14:textId="77777777" w:rsidR="00752512" w:rsidRPr="00497A74" w:rsidRDefault="00752512" w:rsidP="00E41FA7">
            <w:pPr>
              <w:jc w:val="center"/>
              <w:rPr>
                <w:i/>
                <w:sz w:val="18"/>
                <w:szCs w:val="18"/>
              </w:rPr>
            </w:pPr>
          </w:p>
          <w:p w14:paraId="5E3B468B" w14:textId="77777777" w:rsidR="00752512" w:rsidRPr="00497A74" w:rsidRDefault="00752512" w:rsidP="00E41FA7">
            <w:pPr>
              <w:jc w:val="center"/>
              <w:rPr>
                <w:b/>
                <w:i/>
                <w:sz w:val="18"/>
                <w:szCs w:val="18"/>
                <w:u w:val="single"/>
              </w:rPr>
            </w:pPr>
            <w:r w:rsidRPr="00497A74">
              <w:rPr>
                <w:b/>
                <w:i/>
                <w:sz w:val="18"/>
                <w:szCs w:val="18"/>
                <w:u w:val="single"/>
              </w:rPr>
              <w:t>Sol superficiels :</w:t>
            </w:r>
          </w:p>
          <w:p w14:paraId="230E1B70" w14:textId="77777777" w:rsidR="00752512" w:rsidRPr="00497A74" w:rsidRDefault="00752512" w:rsidP="00E41FA7">
            <w:pPr>
              <w:jc w:val="center"/>
              <w:rPr>
                <w:i/>
                <w:sz w:val="18"/>
                <w:szCs w:val="18"/>
              </w:rPr>
            </w:pPr>
            <w:r w:rsidRPr="00497A74">
              <w:rPr>
                <w:i/>
                <w:sz w:val="18"/>
                <w:szCs w:val="18"/>
              </w:rPr>
              <w:t xml:space="preserve">HCT, HAP, Métaux </w:t>
            </w:r>
          </w:p>
          <w:p w14:paraId="6F3F6277" w14:textId="77777777" w:rsidR="00752512" w:rsidRPr="00497A74" w:rsidRDefault="00752512" w:rsidP="00E41FA7">
            <w:pPr>
              <w:jc w:val="center"/>
              <w:rPr>
                <w:i/>
                <w:sz w:val="18"/>
                <w:szCs w:val="18"/>
                <w:u w:val="single"/>
              </w:rPr>
            </w:pPr>
          </w:p>
          <w:p w14:paraId="6DB153B5" w14:textId="77777777" w:rsidR="00752512" w:rsidRPr="00497A74" w:rsidRDefault="00752512" w:rsidP="00E41FA7">
            <w:pPr>
              <w:jc w:val="center"/>
              <w:rPr>
                <w:b/>
                <w:i/>
                <w:sz w:val="18"/>
                <w:szCs w:val="18"/>
              </w:rPr>
            </w:pPr>
            <w:r w:rsidRPr="00497A74">
              <w:rPr>
                <w:b/>
                <w:i/>
                <w:sz w:val="18"/>
                <w:szCs w:val="18"/>
                <w:u w:val="single"/>
              </w:rPr>
              <w:t>Eau du robinet</w:t>
            </w:r>
            <w:r w:rsidRPr="00497A74">
              <w:rPr>
                <w:b/>
                <w:i/>
                <w:sz w:val="18"/>
                <w:szCs w:val="18"/>
              </w:rPr>
              <w:t> :</w:t>
            </w:r>
          </w:p>
          <w:p w14:paraId="46E536EC" w14:textId="77777777" w:rsidR="00752512" w:rsidRPr="00497A74" w:rsidRDefault="00752512" w:rsidP="00E41FA7">
            <w:pPr>
              <w:jc w:val="center"/>
              <w:rPr>
                <w:i/>
                <w:sz w:val="18"/>
                <w:szCs w:val="18"/>
              </w:rPr>
            </w:pPr>
            <w:r w:rsidRPr="00497A74">
              <w:rPr>
                <w:i/>
                <w:sz w:val="18"/>
                <w:szCs w:val="18"/>
              </w:rPr>
              <w:t>HCT C</w:t>
            </w:r>
            <w:r w:rsidRPr="00497A74">
              <w:rPr>
                <w:i/>
                <w:sz w:val="18"/>
                <w:szCs w:val="18"/>
                <w:vertAlign w:val="subscript"/>
              </w:rPr>
              <w:t>5</w:t>
            </w:r>
            <w:r w:rsidRPr="00497A74">
              <w:rPr>
                <w:i/>
                <w:sz w:val="18"/>
                <w:szCs w:val="18"/>
              </w:rPr>
              <w:t>-C</w:t>
            </w:r>
            <w:r w:rsidRPr="00497A74">
              <w:rPr>
                <w:i/>
                <w:sz w:val="18"/>
                <w:szCs w:val="18"/>
                <w:vertAlign w:val="subscript"/>
              </w:rPr>
              <w:t>10</w:t>
            </w:r>
            <w:r w:rsidRPr="00497A74">
              <w:rPr>
                <w:i/>
                <w:sz w:val="18"/>
                <w:szCs w:val="18"/>
              </w:rPr>
              <w:t xml:space="preserve"> et C</w:t>
            </w:r>
            <w:r w:rsidRPr="00497A74">
              <w:rPr>
                <w:i/>
                <w:sz w:val="18"/>
                <w:szCs w:val="18"/>
                <w:vertAlign w:val="subscript"/>
              </w:rPr>
              <w:t>10</w:t>
            </w:r>
            <w:r w:rsidRPr="00497A74">
              <w:rPr>
                <w:i/>
                <w:sz w:val="18"/>
                <w:szCs w:val="18"/>
              </w:rPr>
              <w:t>-C</w:t>
            </w:r>
            <w:r w:rsidRPr="00497A74">
              <w:rPr>
                <w:i/>
                <w:sz w:val="18"/>
                <w:szCs w:val="18"/>
                <w:vertAlign w:val="subscript"/>
              </w:rPr>
              <w:t>40</w:t>
            </w:r>
            <w:r w:rsidRPr="00497A74">
              <w:rPr>
                <w:i/>
                <w:sz w:val="18"/>
                <w:szCs w:val="18"/>
              </w:rPr>
              <w:t>, naphtalène, COHV et BTEX</w:t>
            </w:r>
            <w:r w:rsidRPr="00497A74" w:rsidDel="001B412B">
              <w:rPr>
                <w:b/>
                <w:i/>
                <w:sz w:val="18"/>
                <w:szCs w:val="18"/>
              </w:rPr>
              <w:t xml:space="preserve"> </w:t>
            </w:r>
          </w:p>
        </w:tc>
      </w:tr>
      <w:tr w:rsidR="00752512" w:rsidRPr="00497A74" w14:paraId="473BDF4C" w14:textId="77777777" w:rsidTr="00E41FA7">
        <w:tc>
          <w:tcPr>
            <w:tcW w:w="802" w:type="pct"/>
            <w:shd w:val="clear" w:color="auto" w:fill="E6E6E6"/>
            <w:vAlign w:val="center"/>
          </w:tcPr>
          <w:p w14:paraId="502D7F81" w14:textId="77777777" w:rsidR="00752512" w:rsidRPr="00497A74" w:rsidRDefault="00752512" w:rsidP="00E41FA7">
            <w:pPr>
              <w:rPr>
                <w:b/>
                <w:sz w:val="18"/>
                <w:szCs w:val="18"/>
              </w:rPr>
            </w:pPr>
            <w:r w:rsidRPr="00497A74">
              <w:rPr>
                <w:b/>
                <w:sz w:val="18"/>
                <w:szCs w:val="18"/>
              </w:rPr>
              <w:t>N° BASIAS</w:t>
            </w:r>
          </w:p>
          <w:p w14:paraId="7C8164E1" w14:textId="77777777" w:rsidR="00752512" w:rsidRPr="00497A74" w:rsidRDefault="00752512" w:rsidP="00E41FA7">
            <w:pPr>
              <w:rPr>
                <w:b/>
                <w:sz w:val="18"/>
                <w:szCs w:val="18"/>
              </w:rPr>
            </w:pPr>
            <w:r w:rsidRPr="00497A74">
              <w:rPr>
                <w:b/>
                <w:sz w:val="18"/>
                <w:szCs w:val="18"/>
              </w:rPr>
              <w:t>Activité</w:t>
            </w:r>
          </w:p>
          <w:p w14:paraId="0B0816F5" w14:textId="77777777" w:rsidR="00752512" w:rsidRPr="00497A74" w:rsidRDefault="00752512" w:rsidP="00E41FA7">
            <w:pPr>
              <w:rPr>
                <w:b/>
                <w:sz w:val="18"/>
                <w:szCs w:val="18"/>
              </w:rPr>
            </w:pPr>
            <w:r w:rsidRPr="00497A74">
              <w:rPr>
                <w:b/>
                <w:sz w:val="18"/>
                <w:szCs w:val="18"/>
              </w:rPr>
              <w:t>(distance, position hydraulique)</w:t>
            </w:r>
          </w:p>
          <w:p w14:paraId="50657B5C" w14:textId="77777777" w:rsidR="00752512" w:rsidRPr="00497A74" w:rsidRDefault="00752512" w:rsidP="00E41FA7">
            <w:pPr>
              <w:rPr>
                <w:sz w:val="18"/>
                <w:szCs w:val="18"/>
              </w:rPr>
            </w:pPr>
          </w:p>
        </w:tc>
        <w:tc>
          <w:tcPr>
            <w:tcW w:w="815" w:type="pct"/>
          </w:tcPr>
          <w:p w14:paraId="603A67C4" w14:textId="77777777" w:rsidR="00752512" w:rsidRPr="00497A74" w:rsidRDefault="00752512" w:rsidP="00E41FA7">
            <w:pPr>
              <w:rPr>
                <w:sz w:val="18"/>
                <w:szCs w:val="18"/>
              </w:rPr>
            </w:pPr>
          </w:p>
        </w:tc>
        <w:tc>
          <w:tcPr>
            <w:tcW w:w="672" w:type="pct"/>
          </w:tcPr>
          <w:p w14:paraId="3BABA0E5" w14:textId="77777777" w:rsidR="00752512" w:rsidRPr="00497A74" w:rsidRDefault="00752512" w:rsidP="00E41FA7">
            <w:pPr>
              <w:jc w:val="left"/>
              <w:rPr>
                <w:sz w:val="18"/>
                <w:szCs w:val="18"/>
              </w:rPr>
            </w:pPr>
          </w:p>
        </w:tc>
        <w:tc>
          <w:tcPr>
            <w:tcW w:w="1384" w:type="pct"/>
          </w:tcPr>
          <w:p w14:paraId="4248511A" w14:textId="77777777" w:rsidR="00752512" w:rsidRPr="00497A74" w:rsidRDefault="00752512" w:rsidP="00E41FA7">
            <w:pPr>
              <w:rPr>
                <w:sz w:val="18"/>
                <w:szCs w:val="18"/>
              </w:rPr>
            </w:pPr>
          </w:p>
        </w:tc>
        <w:tc>
          <w:tcPr>
            <w:tcW w:w="1327" w:type="pct"/>
          </w:tcPr>
          <w:p w14:paraId="6B5C191A" w14:textId="77777777" w:rsidR="00752512" w:rsidRPr="00497A74" w:rsidRDefault="00752512" w:rsidP="00E41FA7">
            <w:pPr>
              <w:rPr>
                <w:sz w:val="18"/>
                <w:szCs w:val="18"/>
              </w:rPr>
            </w:pPr>
          </w:p>
        </w:tc>
      </w:tr>
    </w:tbl>
    <w:p w14:paraId="5EF25354" w14:textId="77777777" w:rsidR="00752512" w:rsidRPr="00497A74" w:rsidRDefault="00752512" w:rsidP="00752512">
      <w:pPr>
        <w:pStyle w:val="Lgende"/>
      </w:pPr>
      <w:bookmarkStart w:id="134" w:name="_Toc383011569"/>
      <w:bookmarkStart w:id="135" w:name="_Toc383531765"/>
      <w:r w:rsidRPr="00497A74">
        <w:t xml:space="preserve">Tableau </w:t>
      </w:r>
      <w:r w:rsidR="00676C29">
        <w:fldChar w:fldCharType="begin"/>
      </w:r>
      <w:r w:rsidR="00676C29">
        <w:instrText xml:space="preserve"> SEQ Tableau \* ARABIC </w:instrText>
      </w:r>
      <w:r w:rsidR="00676C29">
        <w:fldChar w:fldCharType="separate"/>
      </w:r>
      <w:r w:rsidRPr="00497A74">
        <w:rPr>
          <w:noProof/>
        </w:rPr>
        <w:t>13</w:t>
      </w:r>
      <w:r w:rsidR="00676C29">
        <w:rPr>
          <w:noProof/>
        </w:rPr>
        <w:fldChar w:fldCharType="end"/>
      </w:r>
      <w:r w:rsidRPr="00497A74">
        <w:t xml:space="preserve"> : Activités et substances potentiellement polluantes identifiées</w:t>
      </w:r>
      <w:bookmarkEnd w:id="134"/>
      <w:bookmarkEnd w:id="135"/>
    </w:p>
    <w:p w14:paraId="1173ACDD" w14:textId="77777777" w:rsidR="00752512" w:rsidRPr="00497A74" w:rsidRDefault="00752512" w:rsidP="00752512"/>
    <w:p w14:paraId="1DBB4A9E" w14:textId="77777777" w:rsidR="00752512" w:rsidRPr="00497A74" w:rsidRDefault="00752512" w:rsidP="00752512">
      <w:pPr>
        <w:pStyle w:val="Titre3"/>
      </w:pPr>
      <w:bookmarkStart w:id="136" w:name="_Toc377498090"/>
      <w:bookmarkStart w:id="137" w:name="_Toc379988638"/>
      <w:bookmarkStart w:id="138" w:name="_Toc381368996"/>
      <w:bookmarkStart w:id="139" w:name="_Toc383532705"/>
      <w:r w:rsidRPr="00497A74">
        <w:t>Les vecteurs de transfert</w:t>
      </w:r>
      <w:bookmarkEnd w:id="136"/>
      <w:bookmarkEnd w:id="137"/>
      <w:bookmarkEnd w:id="138"/>
      <w:bookmarkEnd w:id="139"/>
    </w:p>
    <w:p w14:paraId="352A48F2" w14:textId="77777777" w:rsidR="00752512" w:rsidRPr="00497A74" w:rsidRDefault="00752512" w:rsidP="00752512">
      <w:pPr>
        <w:pStyle w:val="Titre3"/>
      </w:pPr>
      <w:bookmarkStart w:id="140" w:name="_Toc378068322"/>
      <w:bookmarkStart w:id="141" w:name="_Toc379988639"/>
      <w:bookmarkStart w:id="142" w:name="_Toc381368997"/>
      <w:bookmarkStart w:id="143" w:name="_Toc383532706"/>
      <w:r w:rsidRPr="00497A74">
        <w:t>Les récepteurs, voies et points d’exposition potentiels identifiés</w:t>
      </w:r>
      <w:bookmarkEnd w:id="140"/>
      <w:bookmarkEnd w:id="141"/>
      <w:bookmarkEnd w:id="142"/>
      <w:bookmarkEnd w:id="143"/>
    </w:p>
    <w:p w14:paraId="323D3293" w14:textId="77777777" w:rsidR="00752512" w:rsidRPr="00497A74" w:rsidRDefault="00752512" w:rsidP="00752512">
      <w:pPr>
        <w:pStyle w:val="Titre3"/>
        <w:widowControl w:val="0"/>
        <w:tabs>
          <w:tab w:val="num" w:pos="-4440"/>
        </w:tabs>
      </w:pPr>
      <w:bookmarkStart w:id="144" w:name="_Toc375140768"/>
      <w:bookmarkStart w:id="145" w:name="_Toc379988640"/>
      <w:bookmarkStart w:id="146" w:name="_Toc381368998"/>
      <w:bookmarkStart w:id="147" w:name="_Toc383532707"/>
      <w:r w:rsidRPr="00497A74">
        <w:t xml:space="preserve">Construction du schéma conceptuel </w:t>
      </w:r>
      <w:bookmarkEnd w:id="144"/>
      <w:bookmarkEnd w:id="145"/>
      <w:bookmarkEnd w:id="146"/>
      <w:r w:rsidRPr="00497A74">
        <w:t>mis à jour</w:t>
      </w:r>
      <w:bookmarkEnd w:id="147"/>
    </w:p>
    <w:p w14:paraId="70C9EFE4" w14:textId="77777777" w:rsidR="00752512" w:rsidRPr="00497A74" w:rsidRDefault="00752512" w:rsidP="00752512">
      <w:pPr>
        <w:pStyle w:val="retrait1"/>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172"/>
        <w:gridCol w:w="1983"/>
        <w:gridCol w:w="1665"/>
      </w:tblGrid>
      <w:tr w:rsidR="00752512" w:rsidRPr="00497A74" w14:paraId="21F1604B" w14:textId="77777777" w:rsidTr="00E41FA7">
        <w:trPr>
          <w:trHeight w:val="624"/>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0E04EA67" w14:textId="77777777" w:rsidR="00752512" w:rsidRPr="00497A74" w:rsidRDefault="00752512" w:rsidP="00E41FA7">
            <w:pPr>
              <w:jc w:val="center"/>
              <w:rPr>
                <w:b/>
                <w:sz w:val="18"/>
                <w:szCs w:val="18"/>
              </w:rPr>
            </w:pPr>
          </w:p>
        </w:tc>
        <w:tc>
          <w:tcPr>
            <w:tcW w:w="1332" w:type="pct"/>
            <w:tcBorders>
              <w:top w:val="single" w:sz="4" w:space="0" w:color="auto"/>
              <w:left w:val="single" w:sz="4" w:space="0" w:color="auto"/>
              <w:bottom w:val="single" w:sz="4" w:space="0" w:color="auto"/>
              <w:right w:val="single" w:sz="4" w:space="0" w:color="auto"/>
            </w:tcBorders>
            <w:shd w:val="clear" w:color="auto" w:fill="E6E6E6"/>
            <w:vAlign w:val="center"/>
          </w:tcPr>
          <w:p w14:paraId="6DA12C89" w14:textId="77777777" w:rsidR="00752512" w:rsidRPr="00497A74" w:rsidRDefault="00752512" w:rsidP="00E41FA7">
            <w:pPr>
              <w:jc w:val="center"/>
              <w:rPr>
                <w:b/>
                <w:sz w:val="18"/>
                <w:szCs w:val="18"/>
              </w:rPr>
            </w:pPr>
            <w:r w:rsidRPr="00497A74">
              <w:rPr>
                <w:b/>
                <w:sz w:val="18"/>
                <w:szCs w:val="18"/>
              </w:rPr>
              <w:t>Modalités d’exposition</w:t>
            </w:r>
          </w:p>
        </w:tc>
        <w:tc>
          <w:tcPr>
            <w:tcW w:w="1216" w:type="pct"/>
            <w:tcBorders>
              <w:top w:val="single" w:sz="4" w:space="0" w:color="auto"/>
              <w:left w:val="single" w:sz="4" w:space="0" w:color="auto"/>
              <w:bottom w:val="single" w:sz="4" w:space="0" w:color="auto"/>
              <w:right w:val="single" w:sz="4" w:space="0" w:color="auto"/>
            </w:tcBorders>
            <w:shd w:val="clear" w:color="auto" w:fill="E6E6E6"/>
            <w:vAlign w:val="center"/>
          </w:tcPr>
          <w:p w14:paraId="5B3669AC" w14:textId="77777777" w:rsidR="00752512" w:rsidRPr="00497A74" w:rsidRDefault="00752512" w:rsidP="00E41FA7">
            <w:pPr>
              <w:jc w:val="center"/>
              <w:rPr>
                <w:b/>
                <w:sz w:val="18"/>
                <w:szCs w:val="18"/>
              </w:rPr>
            </w:pPr>
            <w:r w:rsidRPr="00497A74">
              <w:rPr>
                <w:b/>
                <w:sz w:val="18"/>
                <w:szCs w:val="18"/>
              </w:rPr>
              <w:t>Voies d’exposition « élèves »</w:t>
            </w:r>
          </w:p>
          <w:p w14:paraId="5180C686" w14:textId="77777777" w:rsidR="00752512" w:rsidRPr="00497A74" w:rsidRDefault="00752512" w:rsidP="00E41FA7">
            <w:pPr>
              <w:jc w:val="center"/>
              <w:rPr>
                <w:b/>
                <w:i/>
                <w:sz w:val="18"/>
                <w:szCs w:val="18"/>
              </w:rPr>
            </w:pPr>
            <w:r w:rsidRPr="00497A74">
              <w:rPr>
                <w:b/>
                <w:i/>
                <w:color w:val="FF0000"/>
                <w:sz w:val="18"/>
                <w:szCs w:val="18"/>
              </w:rPr>
              <w:t>(11 - 18 ans)</w:t>
            </w:r>
          </w:p>
        </w:tc>
        <w:tc>
          <w:tcPr>
            <w:tcW w:w="1021" w:type="pct"/>
            <w:tcBorders>
              <w:top w:val="single" w:sz="4" w:space="0" w:color="auto"/>
              <w:left w:val="single" w:sz="4" w:space="0" w:color="auto"/>
              <w:bottom w:val="single" w:sz="4" w:space="0" w:color="auto"/>
              <w:right w:val="single" w:sz="4" w:space="0" w:color="auto"/>
            </w:tcBorders>
            <w:shd w:val="clear" w:color="auto" w:fill="E6E6E6"/>
            <w:vAlign w:val="center"/>
          </w:tcPr>
          <w:p w14:paraId="544CD0C1" w14:textId="77777777" w:rsidR="00752512" w:rsidRPr="00497A74" w:rsidRDefault="00752512" w:rsidP="00E41FA7">
            <w:pPr>
              <w:jc w:val="center"/>
              <w:rPr>
                <w:b/>
                <w:sz w:val="18"/>
                <w:szCs w:val="18"/>
              </w:rPr>
            </w:pPr>
            <w:r w:rsidRPr="00497A74">
              <w:rPr>
                <w:b/>
                <w:sz w:val="18"/>
                <w:szCs w:val="18"/>
              </w:rPr>
              <w:t xml:space="preserve">Voies d’exposition </w:t>
            </w:r>
            <w:r w:rsidRPr="00497A74">
              <w:rPr>
                <w:b/>
                <w:i/>
                <w:sz w:val="18"/>
                <w:szCs w:val="18"/>
              </w:rPr>
              <w:t>« adultes ou enfants résidants »</w:t>
            </w:r>
          </w:p>
        </w:tc>
      </w:tr>
      <w:tr w:rsidR="00752512" w:rsidRPr="00497A74" w14:paraId="6BE588B9" w14:textId="77777777" w:rsidTr="00E41FA7">
        <w:trPr>
          <w:trHeight w:val="448"/>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4407F177" w14:textId="77777777" w:rsidR="00752512" w:rsidRPr="00497A74" w:rsidRDefault="00752512" w:rsidP="00E41FA7">
            <w:pPr>
              <w:jc w:val="center"/>
              <w:rPr>
                <w:b/>
                <w:sz w:val="18"/>
                <w:szCs w:val="18"/>
              </w:rPr>
            </w:pPr>
            <w:r w:rsidRPr="00497A74">
              <w:rPr>
                <w:b/>
                <w:sz w:val="18"/>
                <w:szCs w:val="18"/>
              </w:rPr>
              <w:t>Ingestion sol de surface</w:t>
            </w:r>
          </w:p>
        </w:tc>
        <w:tc>
          <w:tcPr>
            <w:tcW w:w="1332" w:type="pct"/>
            <w:tcBorders>
              <w:top w:val="single" w:sz="4" w:space="0" w:color="auto"/>
              <w:left w:val="single" w:sz="4" w:space="0" w:color="auto"/>
              <w:bottom w:val="single" w:sz="4" w:space="0" w:color="auto"/>
              <w:right w:val="single" w:sz="4" w:space="0" w:color="auto"/>
            </w:tcBorders>
            <w:vAlign w:val="center"/>
          </w:tcPr>
          <w:p w14:paraId="7FC7425C" w14:textId="77777777" w:rsidR="00752512" w:rsidRPr="00497A74" w:rsidRDefault="00752512" w:rsidP="00E41FA7">
            <w:pPr>
              <w:jc w:val="center"/>
              <w:rPr>
                <w:i/>
                <w:color w:val="FF0000"/>
                <w:sz w:val="18"/>
                <w:szCs w:val="18"/>
              </w:rPr>
            </w:pPr>
          </w:p>
        </w:tc>
        <w:tc>
          <w:tcPr>
            <w:tcW w:w="1216" w:type="pct"/>
            <w:tcBorders>
              <w:top w:val="single" w:sz="4" w:space="0" w:color="auto"/>
              <w:left w:val="single" w:sz="4" w:space="0" w:color="auto"/>
              <w:bottom w:val="single" w:sz="4" w:space="0" w:color="auto"/>
              <w:right w:val="single" w:sz="4" w:space="0" w:color="auto"/>
            </w:tcBorders>
            <w:vAlign w:val="center"/>
          </w:tcPr>
          <w:p w14:paraId="1A49C55A" w14:textId="77777777" w:rsidR="00752512" w:rsidRPr="00497A74" w:rsidRDefault="00752512" w:rsidP="00E41FA7">
            <w:pPr>
              <w:jc w:val="center"/>
              <w:rPr>
                <w:i/>
                <w:color w:val="FF0000"/>
                <w:sz w:val="18"/>
                <w:szCs w:val="18"/>
              </w:rPr>
            </w:pPr>
          </w:p>
        </w:tc>
        <w:tc>
          <w:tcPr>
            <w:tcW w:w="1021" w:type="pct"/>
            <w:tcBorders>
              <w:top w:val="single" w:sz="4" w:space="0" w:color="auto"/>
              <w:left w:val="single" w:sz="4" w:space="0" w:color="auto"/>
              <w:bottom w:val="single" w:sz="4" w:space="0" w:color="auto"/>
              <w:right w:val="single" w:sz="4" w:space="0" w:color="auto"/>
            </w:tcBorders>
            <w:vAlign w:val="center"/>
          </w:tcPr>
          <w:p w14:paraId="1B24BFFA" w14:textId="77777777" w:rsidR="00752512" w:rsidRPr="00497A74" w:rsidRDefault="00752512" w:rsidP="00E41FA7">
            <w:pPr>
              <w:jc w:val="center"/>
              <w:rPr>
                <w:i/>
                <w:color w:val="FF0000"/>
                <w:sz w:val="18"/>
                <w:szCs w:val="18"/>
              </w:rPr>
            </w:pPr>
          </w:p>
        </w:tc>
      </w:tr>
      <w:tr w:rsidR="00752512" w:rsidRPr="00497A74" w14:paraId="6D39F345" w14:textId="77777777" w:rsidTr="00E41FA7">
        <w:trPr>
          <w:trHeight w:val="1065"/>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5FBB162B" w14:textId="77777777" w:rsidR="00752512" w:rsidRPr="00497A74" w:rsidRDefault="00752512" w:rsidP="00E41FA7">
            <w:pPr>
              <w:jc w:val="center"/>
              <w:rPr>
                <w:b/>
                <w:sz w:val="18"/>
                <w:szCs w:val="18"/>
              </w:rPr>
            </w:pPr>
            <w:r w:rsidRPr="00497A74">
              <w:rPr>
                <w:b/>
                <w:sz w:val="18"/>
                <w:szCs w:val="18"/>
              </w:rPr>
              <w:t>Ingestion indirecte de végétaux aériens et/ou racinaires autoproduits</w:t>
            </w:r>
          </w:p>
        </w:tc>
        <w:tc>
          <w:tcPr>
            <w:tcW w:w="1332" w:type="pct"/>
            <w:tcBorders>
              <w:top w:val="single" w:sz="4" w:space="0" w:color="auto"/>
              <w:left w:val="single" w:sz="4" w:space="0" w:color="auto"/>
              <w:bottom w:val="single" w:sz="4" w:space="0" w:color="auto"/>
              <w:right w:val="single" w:sz="4" w:space="0" w:color="auto"/>
            </w:tcBorders>
            <w:vAlign w:val="center"/>
          </w:tcPr>
          <w:p w14:paraId="274E5E4B" w14:textId="77777777" w:rsidR="00752512" w:rsidRPr="00497A74" w:rsidRDefault="00752512" w:rsidP="00E41FA7">
            <w:pPr>
              <w:jc w:val="center"/>
              <w:rPr>
                <w:i/>
                <w:color w:val="FF0000"/>
                <w:sz w:val="18"/>
                <w:szCs w:val="18"/>
              </w:rPr>
            </w:pPr>
          </w:p>
        </w:tc>
        <w:tc>
          <w:tcPr>
            <w:tcW w:w="1216" w:type="pct"/>
            <w:tcBorders>
              <w:top w:val="single" w:sz="4" w:space="0" w:color="auto"/>
              <w:left w:val="single" w:sz="4" w:space="0" w:color="auto"/>
              <w:bottom w:val="single" w:sz="4" w:space="0" w:color="auto"/>
              <w:right w:val="single" w:sz="4" w:space="0" w:color="auto"/>
            </w:tcBorders>
            <w:vAlign w:val="center"/>
          </w:tcPr>
          <w:p w14:paraId="04842197" w14:textId="77777777" w:rsidR="00752512" w:rsidRPr="00497A74" w:rsidRDefault="00752512" w:rsidP="00E41FA7">
            <w:pPr>
              <w:jc w:val="center"/>
              <w:rPr>
                <w:i/>
                <w:color w:val="FF0000"/>
                <w:sz w:val="18"/>
                <w:szCs w:val="18"/>
              </w:rPr>
            </w:pPr>
          </w:p>
        </w:tc>
        <w:tc>
          <w:tcPr>
            <w:tcW w:w="1021" w:type="pct"/>
            <w:tcBorders>
              <w:top w:val="single" w:sz="4" w:space="0" w:color="auto"/>
              <w:left w:val="single" w:sz="4" w:space="0" w:color="auto"/>
              <w:bottom w:val="single" w:sz="4" w:space="0" w:color="auto"/>
              <w:right w:val="single" w:sz="4" w:space="0" w:color="auto"/>
            </w:tcBorders>
            <w:vAlign w:val="center"/>
          </w:tcPr>
          <w:p w14:paraId="5C095620" w14:textId="77777777" w:rsidR="00752512" w:rsidRPr="00497A74" w:rsidRDefault="00752512" w:rsidP="00E41FA7">
            <w:pPr>
              <w:jc w:val="center"/>
              <w:rPr>
                <w:i/>
                <w:color w:val="FF0000"/>
                <w:sz w:val="18"/>
                <w:szCs w:val="18"/>
              </w:rPr>
            </w:pPr>
          </w:p>
        </w:tc>
      </w:tr>
      <w:tr w:rsidR="00752512" w:rsidRPr="00497A74" w14:paraId="007663B7" w14:textId="77777777" w:rsidTr="00E41FA7">
        <w:trPr>
          <w:trHeight w:val="522"/>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6336A29D" w14:textId="77777777" w:rsidR="00752512" w:rsidRPr="00497A74" w:rsidRDefault="00752512" w:rsidP="00E41FA7">
            <w:pPr>
              <w:jc w:val="center"/>
              <w:rPr>
                <w:b/>
                <w:sz w:val="18"/>
                <w:szCs w:val="18"/>
              </w:rPr>
            </w:pPr>
            <w:r w:rsidRPr="00497A74">
              <w:rPr>
                <w:b/>
                <w:sz w:val="18"/>
                <w:szCs w:val="18"/>
              </w:rPr>
              <w:t>Ingestion d’eau potable</w:t>
            </w:r>
          </w:p>
        </w:tc>
        <w:tc>
          <w:tcPr>
            <w:tcW w:w="1332" w:type="pct"/>
            <w:tcBorders>
              <w:top w:val="single" w:sz="4" w:space="0" w:color="auto"/>
              <w:left w:val="single" w:sz="4" w:space="0" w:color="auto"/>
              <w:bottom w:val="single" w:sz="4" w:space="0" w:color="auto"/>
              <w:right w:val="single" w:sz="4" w:space="0" w:color="auto"/>
            </w:tcBorders>
            <w:vAlign w:val="center"/>
          </w:tcPr>
          <w:p w14:paraId="42094750" w14:textId="77777777" w:rsidR="00752512" w:rsidRPr="00497A74" w:rsidRDefault="00752512" w:rsidP="00E41FA7">
            <w:pPr>
              <w:jc w:val="center"/>
              <w:rPr>
                <w:i/>
                <w:color w:val="FF0000"/>
                <w:sz w:val="18"/>
                <w:szCs w:val="18"/>
              </w:rPr>
            </w:pPr>
          </w:p>
        </w:tc>
        <w:tc>
          <w:tcPr>
            <w:tcW w:w="1216" w:type="pct"/>
            <w:tcBorders>
              <w:top w:val="single" w:sz="4" w:space="0" w:color="auto"/>
              <w:left w:val="single" w:sz="4" w:space="0" w:color="auto"/>
              <w:bottom w:val="single" w:sz="4" w:space="0" w:color="auto"/>
              <w:right w:val="single" w:sz="4" w:space="0" w:color="auto"/>
            </w:tcBorders>
            <w:vAlign w:val="center"/>
          </w:tcPr>
          <w:p w14:paraId="79019F93" w14:textId="77777777" w:rsidR="00752512" w:rsidRPr="00497A74" w:rsidRDefault="00752512" w:rsidP="00E41FA7">
            <w:pPr>
              <w:jc w:val="center"/>
              <w:rPr>
                <w:i/>
                <w:color w:val="FF0000"/>
                <w:sz w:val="18"/>
                <w:szCs w:val="18"/>
              </w:rPr>
            </w:pPr>
          </w:p>
        </w:tc>
        <w:tc>
          <w:tcPr>
            <w:tcW w:w="1021" w:type="pct"/>
            <w:tcBorders>
              <w:top w:val="single" w:sz="4" w:space="0" w:color="auto"/>
              <w:left w:val="single" w:sz="4" w:space="0" w:color="auto"/>
              <w:bottom w:val="single" w:sz="4" w:space="0" w:color="auto"/>
              <w:right w:val="single" w:sz="4" w:space="0" w:color="auto"/>
            </w:tcBorders>
            <w:vAlign w:val="center"/>
          </w:tcPr>
          <w:p w14:paraId="4E53D099" w14:textId="77777777" w:rsidR="00752512" w:rsidRPr="00497A74" w:rsidRDefault="00752512" w:rsidP="00E41FA7">
            <w:pPr>
              <w:jc w:val="center"/>
              <w:rPr>
                <w:i/>
                <w:color w:val="FF0000"/>
                <w:sz w:val="18"/>
                <w:szCs w:val="18"/>
              </w:rPr>
            </w:pPr>
          </w:p>
        </w:tc>
      </w:tr>
      <w:tr w:rsidR="00752512" w:rsidRPr="00497A74" w14:paraId="541E59EA" w14:textId="77777777" w:rsidTr="00E41FA7">
        <w:trPr>
          <w:trHeight w:val="707"/>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58DC06B2" w14:textId="77777777" w:rsidR="00752512" w:rsidRPr="00497A74" w:rsidRDefault="00752512" w:rsidP="00E41FA7">
            <w:pPr>
              <w:jc w:val="center"/>
              <w:rPr>
                <w:b/>
                <w:sz w:val="18"/>
                <w:szCs w:val="18"/>
              </w:rPr>
            </w:pPr>
            <w:r w:rsidRPr="00497A74">
              <w:rPr>
                <w:b/>
                <w:sz w:val="18"/>
                <w:szCs w:val="18"/>
              </w:rPr>
              <w:t>Inhalation de composés volatils issus du sol dans l’air intérieur de bâtiments</w:t>
            </w:r>
          </w:p>
        </w:tc>
        <w:tc>
          <w:tcPr>
            <w:tcW w:w="1332" w:type="pct"/>
            <w:tcBorders>
              <w:top w:val="single" w:sz="4" w:space="0" w:color="auto"/>
              <w:left w:val="single" w:sz="4" w:space="0" w:color="auto"/>
              <w:bottom w:val="single" w:sz="4" w:space="0" w:color="auto"/>
              <w:right w:val="single" w:sz="4" w:space="0" w:color="auto"/>
            </w:tcBorders>
            <w:vAlign w:val="center"/>
          </w:tcPr>
          <w:p w14:paraId="0BF9C2BE" w14:textId="77777777" w:rsidR="00752512" w:rsidRPr="00497A74" w:rsidRDefault="00752512" w:rsidP="00E41FA7">
            <w:pPr>
              <w:jc w:val="center"/>
              <w:rPr>
                <w:i/>
                <w:color w:val="FF0000"/>
                <w:sz w:val="18"/>
                <w:szCs w:val="18"/>
              </w:rPr>
            </w:pPr>
          </w:p>
        </w:tc>
        <w:tc>
          <w:tcPr>
            <w:tcW w:w="1216" w:type="pct"/>
            <w:tcBorders>
              <w:top w:val="single" w:sz="4" w:space="0" w:color="auto"/>
              <w:left w:val="single" w:sz="4" w:space="0" w:color="auto"/>
              <w:bottom w:val="single" w:sz="4" w:space="0" w:color="auto"/>
              <w:right w:val="single" w:sz="4" w:space="0" w:color="auto"/>
            </w:tcBorders>
            <w:vAlign w:val="center"/>
          </w:tcPr>
          <w:p w14:paraId="07B0BD6E" w14:textId="77777777" w:rsidR="00752512" w:rsidRPr="00497A74" w:rsidRDefault="00752512" w:rsidP="00E41FA7">
            <w:pPr>
              <w:jc w:val="center"/>
              <w:rPr>
                <w:i/>
                <w:color w:val="FF0000"/>
                <w:sz w:val="18"/>
                <w:szCs w:val="18"/>
              </w:rPr>
            </w:pPr>
          </w:p>
        </w:tc>
        <w:tc>
          <w:tcPr>
            <w:tcW w:w="1021" w:type="pct"/>
            <w:tcBorders>
              <w:top w:val="single" w:sz="4" w:space="0" w:color="auto"/>
              <w:left w:val="single" w:sz="4" w:space="0" w:color="auto"/>
              <w:bottom w:val="single" w:sz="4" w:space="0" w:color="auto"/>
              <w:right w:val="single" w:sz="4" w:space="0" w:color="auto"/>
            </w:tcBorders>
            <w:vAlign w:val="center"/>
          </w:tcPr>
          <w:p w14:paraId="225FE69A" w14:textId="77777777" w:rsidR="00752512" w:rsidRPr="00497A74" w:rsidRDefault="00752512" w:rsidP="00E41FA7">
            <w:pPr>
              <w:jc w:val="center"/>
              <w:rPr>
                <w:i/>
                <w:color w:val="FF0000"/>
                <w:sz w:val="18"/>
                <w:szCs w:val="18"/>
              </w:rPr>
            </w:pPr>
          </w:p>
        </w:tc>
      </w:tr>
      <w:tr w:rsidR="00752512" w:rsidRPr="00497A74" w14:paraId="778C0873" w14:textId="77777777" w:rsidTr="00E41FA7">
        <w:trPr>
          <w:trHeight w:val="879"/>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2B6C5A26" w14:textId="77777777" w:rsidR="00752512" w:rsidRPr="00497A74" w:rsidRDefault="00752512" w:rsidP="00E41FA7">
            <w:pPr>
              <w:jc w:val="center"/>
              <w:rPr>
                <w:b/>
                <w:sz w:val="18"/>
                <w:szCs w:val="18"/>
              </w:rPr>
            </w:pPr>
            <w:r w:rsidRPr="00497A74">
              <w:rPr>
                <w:b/>
                <w:sz w:val="18"/>
                <w:szCs w:val="18"/>
              </w:rPr>
              <w:t>Inhalation de poussières</w:t>
            </w:r>
          </w:p>
        </w:tc>
        <w:tc>
          <w:tcPr>
            <w:tcW w:w="1332" w:type="pct"/>
            <w:tcBorders>
              <w:top w:val="single" w:sz="4" w:space="0" w:color="auto"/>
              <w:left w:val="single" w:sz="4" w:space="0" w:color="auto"/>
              <w:bottom w:val="single" w:sz="4" w:space="0" w:color="auto"/>
              <w:right w:val="single" w:sz="4" w:space="0" w:color="auto"/>
            </w:tcBorders>
            <w:vAlign w:val="center"/>
          </w:tcPr>
          <w:p w14:paraId="76CB2C1C" w14:textId="77777777" w:rsidR="00752512" w:rsidRPr="00497A74" w:rsidRDefault="00752512" w:rsidP="00E41FA7">
            <w:pPr>
              <w:jc w:val="center"/>
              <w:rPr>
                <w:i/>
                <w:color w:val="FF0000"/>
                <w:sz w:val="18"/>
                <w:szCs w:val="18"/>
              </w:rPr>
            </w:pPr>
          </w:p>
        </w:tc>
        <w:tc>
          <w:tcPr>
            <w:tcW w:w="1216" w:type="pct"/>
            <w:tcBorders>
              <w:top w:val="single" w:sz="4" w:space="0" w:color="auto"/>
              <w:left w:val="single" w:sz="4" w:space="0" w:color="auto"/>
              <w:bottom w:val="single" w:sz="4" w:space="0" w:color="auto"/>
              <w:right w:val="single" w:sz="4" w:space="0" w:color="auto"/>
            </w:tcBorders>
            <w:vAlign w:val="center"/>
          </w:tcPr>
          <w:p w14:paraId="6B6812E0" w14:textId="77777777" w:rsidR="00752512" w:rsidRPr="00497A74" w:rsidRDefault="00752512" w:rsidP="00E41FA7">
            <w:pPr>
              <w:jc w:val="center"/>
              <w:rPr>
                <w:i/>
                <w:color w:val="FF0000"/>
                <w:sz w:val="18"/>
                <w:szCs w:val="18"/>
              </w:rPr>
            </w:pPr>
          </w:p>
        </w:tc>
        <w:tc>
          <w:tcPr>
            <w:tcW w:w="1021" w:type="pct"/>
            <w:tcBorders>
              <w:top w:val="single" w:sz="4" w:space="0" w:color="auto"/>
              <w:left w:val="single" w:sz="4" w:space="0" w:color="auto"/>
              <w:bottom w:val="single" w:sz="4" w:space="0" w:color="auto"/>
              <w:right w:val="single" w:sz="4" w:space="0" w:color="auto"/>
            </w:tcBorders>
            <w:vAlign w:val="center"/>
          </w:tcPr>
          <w:p w14:paraId="12A8FA03" w14:textId="77777777" w:rsidR="00752512" w:rsidRPr="00497A74" w:rsidRDefault="00752512" w:rsidP="00E41FA7">
            <w:pPr>
              <w:jc w:val="center"/>
              <w:rPr>
                <w:i/>
                <w:color w:val="FF0000"/>
                <w:sz w:val="18"/>
                <w:szCs w:val="18"/>
              </w:rPr>
            </w:pPr>
          </w:p>
        </w:tc>
      </w:tr>
    </w:tbl>
    <w:p w14:paraId="522D08EE" w14:textId="77777777" w:rsidR="00752512" w:rsidRPr="00497A74" w:rsidRDefault="00752512" w:rsidP="00752512">
      <w:pPr>
        <w:pStyle w:val="Lgende"/>
      </w:pPr>
      <w:r w:rsidRPr="00497A74">
        <w:tab/>
      </w:r>
      <w:bookmarkStart w:id="148" w:name="_Toc383011570"/>
      <w:bookmarkStart w:id="149" w:name="_Toc383531766"/>
      <w:r w:rsidRPr="00497A74">
        <w:t xml:space="preserve">Tableau </w:t>
      </w:r>
      <w:r w:rsidR="00676C29">
        <w:fldChar w:fldCharType="begin"/>
      </w:r>
      <w:r w:rsidR="00676C29">
        <w:instrText xml:space="preserve"> SEQ Tableau \* ARABIC </w:instrText>
      </w:r>
      <w:r w:rsidR="00676C29">
        <w:fldChar w:fldCharType="separate"/>
      </w:r>
      <w:r w:rsidRPr="00497A74">
        <w:rPr>
          <w:noProof/>
        </w:rPr>
        <w:t>14</w:t>
      </w:r>
      <w:r w:rsidR="00676C29">
        <w:rPr>
          <w:noProof/>
        </w:rPr>
        <w:fldChar w:fldCharType="end"/>
      </w:r>
      <w:r w:rsidRPr="00497A74">
        <w:t xml:space="preserve"> : Exemple de scénarios d’expositions potentielles pertinents (analyse des scénarios) </w:t>
      </w:r>
      <w:r w:rsidRPr="00497A74">
        <w:rPr>
          <w:color w:val="FF0000"/>
        </w:rPr>
        <w:t>(Intitulé du tableau à adapter au rapport)</w:t>
      </w:r>
      <w:bookmarkEnd w:id="148"/>
      <w:bookmarkEnd w:id="149"/>
    </w:p>
    <w:p w14:paraId="24BC74B2" w14:textId="77777777" w:rsidR="00752512" w:rsidRPr="00497A74" w:rsidRDefault="00752512" w:rsidP="00752512">
      <w:pPr>
        <w:pStyle w:val="retrait1"/>
        <w:numPr>
          <w:ilvl w:val="0"/>
          <w:numId w:val="0"/>
        </w:numPr>
        <w:tabs>
          <w:tab w:val="left" w:pos="3030"/>
        </w:tabs>
        <w:ind w:left="360" w:hanging="360"/>
      </w:pPr>
    </w:p>
    <w:p w14:paraId="6CD58928" w14:textId="77777777" w:rsidR="00752512" w:rsidRPr="00497A74" w:rsidRDefault="00752512" w:rsidP="00752512">
      <w:pPr>
        <w:pStyle w:val="retrait1"/>
        <w:numPr>
          <w:ilvl w:val="0"/>
          <w:numId w:val="0"/>
        </w:numPr>
        <w:ind w:left="360" w:hanging="360"/>
      </w:pPr>
    </w:p>
    <w:p w14:paraId="56FBC216" w14:textId="77777777" w:rsidR="00752512" w:rsidRPr="00497A74" w:rsidRDefault="00752512" w:rsidP="00752512">
      <w:pPr>
        <w:pStyle w:val="retrait1"/>
        <w:numPr>
          <w:ilvl w:val="0"/>
          <w:numId w:val="0"/>
        </w:numPr>
        <w:ind w:left="360" w:hanging="360"/>
      </w:pPr>
    </w:p>
    <w:p w14:paraId="135197E4" w14:textId="77777777" w:rsidR="00752512" w:rsidRPr="00497A74" w:rsidRDefault="00752512" w:rsidP="00752512">
      <w:pPr>
        <w:pStyle w:val="retrait1"/>
        <w:numPr>
          <w:ilvl w:val="0"/>
          <w:numId w:val="0"/>
        </w:numPr>
        <w:ind w:left="360" w:hanging="360"/>
      </w:pPr>
    </w:p>
    <w:p w14:paraId="3C3CCDC3" w14:textId="77777777" w:rsidR="00752512" w:rsidRPr="00497A74" w:rsidRDefault="00752512" w:rsidP="00752512">
      <w:pPr>
        <w:pStyle w:val="retrait1"/>
        <w:numPr>
          <w:ilvl w:val="0"/>
          <w:numId w:val="0"/>
        </w:numPr>
        <w:ind w:left="360" w:hanging="360"/>
      </w:pPr>
    </w:p>
    <w:p w14:paraId="03AE73B5" w14:textId="77777777" w:rsidR="00752512" w:rsidRPr="00497A74" w:rsidRDefault="00752512" w:rsidP="00752512">
      <w:pPr>
        <w:pStyle w:val="retrait1"/>
        <w:numPr>
          <w:ilvl w:val="0"/>
          <w:numId w:val="0"/>
        </w:numPr>
        <w:ind w:left="360" w:hanging="360"/>
      </w:pPr>
    </w:p>
    <w:p w14:paraId="56998D44" w14:textId="77777777" w:rsidR="00752512" w:rsidRPr="00497A74" w:rsidRDefault="00752512" w:rsidP="00752512">
      <w:pPr>
        <w:pStyle w:val="retrait1"/>
        <w:numPr>
          <w:ilvl w:val="0"/>
          <w:numId w:val="0"/>
        </w:numPr>
        <w:ind w:left="360" w:hanging="360"/>
      </w:pPr>
    </w:p>
    <w:p w14:paraId="5BCD517A" w14:textId="77777777" w:rsidR="00752512" w:rsidRPr="00497A74" w:rsidRDefault="00752512" w:rsidP="00752512">
      <w:pPr>
        <w:pStyle w:val="retrait1"/>
        <w:numPr>
          <w:ilvl w:val="0"/>
          <w:numId w:val="0"/>
        </w:numPr>
        <w:ind w:left="360" w:hanging="360"/>
      </w:pPr>
    </w:p>
    <w:p w14:paraId="6EBBA51C" w14:textId="77777777" w:rsidR="00752512" w:rsidRPr="00497A74" w:rsidRDefault="00752512" w:rsidP="00752512">
      <w:pPr>
        <w:pStyle w:val="retrait1"/>
        <w:numPr>
          <w:ilvl w:val="0"/>
          <w:numId w:val="0"/>
        </w:numPr>
        <w:ind w:left="360" w:hanging="360"/>
      </w:pPr>
    </w:p>
    <w:p w14:paraId="2FBA23AD" w14:textId="77777777" w:rsidR="00752512" w:rsidRPr="00497A74" w:rsidRDefault="00752512" w:rsidP="00752512">
      <w:pPr>
        <w:pStyle w:val="retrait1"/>
        <w:numPr>
          <w:ilvl w:val="0"/>
          <w:numId w:val="0"/>
        </w:numPr>
        <w:ind w:left="360" w:hanging="360"/>
      </w:pPr>
    </w:p>
    <w:p w14:paraId="12F76B1C" w14:textId="77777777" w:rsidR="00752512" w:rsidRPr="00497A74" w:rsidRDefault="00752512" w:rsidP="00752512">
      <w:pPr>
        <w:pStyle w:val="retrait1"/>
        <w:numPr>
          <w:ilvl w:val="0"/>
          <w:numId w:val="0"/>
        </w:numPr>
        <w:ind w:left="360" w:hanging="360"/>
      </w:pPr>
    </w:p>
    <w:p w14:paraId="38D4BAAF" w14:textId="77777777" w:rsidR="00752512" w:rsidRPr="00497A74" w:rsidRDefault="00752512" w:rsidP="00752512">
      <w:pPr>
        <w:pStyle w:val="retrait1"/>
        <w:numPr>
          <w:ilvl w:val="0"/>
          <w:numId w:val="0"/>
        </w:numPr>
        <w:ind w:left="360" w:hanging="360"/>
      </w:pPr>
    </w:p>
    <w:p w14:paraId="540A972D" w14:textId="77777777" w:rsidR="00752512" w:rsidRPr="00497A74" w:rsidRDefault="00752512" w:rsidP="00752512">
      <w:pPr>
        <w:pStyle w:val="retrait1"/>
        <w:numPr>
          <w:ilvl w:val="0"/>
          <w:numId w:val="0"/>
        </w:numPr>
        <w:ind w:left="360" w:hanging="360"/>
      </w:pPr>
    </w:p>
    <w:p w14:paraId="35567DC1" w14:textId="77777777" w:rsidR="00752512" w:rsidRPr="00497A74" w:rsidRDefault="00752512" w:rsidP="00752512">
      <w:pPr>
        <w:pStyle w:val="retrait1"/>
        <w:numPr>
          <w:ilvl w:val="0"/>
          <w:numId w:val="0"/>
        </w:numPr>
        <w:ind w:left="360" w:hanging="360"/>
      </w:pPr>
    </w:p>
    <w:p w14:paraId="522317E0" w14:textId="77777777" w:rsidR="00752512" w:rsidRPr="00497A74" w:rsidRDefault="00752512" w:rsidP="00752512">
      <w:pPr>
        <w:pStyle w:val="retrait1"/>
        <w:numPr>
          <w:ilvl w:val="0"/>
          <w:numId w:val="0"/>
        </w:numPr>
        <w:ind w:left="360" w:hanging="360"/>
      </w:pPr>
    </w:p>
    <w:p w14:paraId="2757C026" w14:textId="77777777" w:rsidR="00752512" w:rsidRPr="00497A74" w:rsidRDefault="00752512" w:rsidP="00752512">
      <w:pPr>
        <w:pStyle w:val="retrait1"/>
        <w:numPr>
          <w:ilvl w:val="0"/>
          <w:numId w:val="0"/>
        </w:numPr>
        <w:ind w:left="360" w:hanging="360"/>
      </w:pPr>
    </w:p>
    <w:p w14:paraId="6C732820" w14:textId="77777777" w:rsidR="00752512" w:rsidRPr="00497A74" w:rsidRDefault="00752512" w:rsidP="00752512">
      <w:pPr>
        <w:pStyle w:val="retrait1"/>
        <w:numPr>
          <w:ilvl w:val="0"/>
          <w:numId w:val="0"/>
        </w:numPr>
        <w:ind w:left="360" w:hanging="360"/>
      </w:pPr>
    </w:p>
    <w:p w14:paraId="18D747EB" w14:textId="77777777" w:rsidR="00752512" w:rsidRPr="00497A74" w:rsidRDefault="00752512" w:rsidP="00752512">
      <w:pPr>
        <w:pStyle w:val="retrait1"/>
        <w:numPr>
          <w:ilvl w:val="0"/>
          <w:numId w:val="0"/>
        </w:numPr>
        <w:ind w:left="360" w:hanging="360"/>
      </w:pPr>
    </w:p>
    <w:p w14:paraId="15EEB241" w14:textId="77777777" w:rsidR="00752512" w:rsidRPr="00497A74" w:rsidRDefault="00752512" w:rsidP="00752512">
      <w:pPr>
        <w:pStyle w:val="retrait1"/>
        <w:numPr>
          <w:ilvl w:val="0"/>
          <w:numId w:val="0"/>
        </w:numPr>
        <w:ind w:left="360" w:hanging="360"/>
      </w:pPr>
    </w:p>
    <w:p w14:paraId="01391DB7" w14:textId="77777777" w:rsidR="00752512" w:rsidRPr="00497A74" w:rsidRDefault="00752512" w:rsidP="00752512">
      <w:pPr>
        <w:pStyle w:val="retrait1"/>
        <w:numPr>
          <w:ilvl w:val="0"/>
          <w:numId w:val="0"/>
        </w:numPr>
        <w:ind w:left="360" w:hanging="360"/>
      </w:pPr>
    </w:p>
    <w:p w14:paraId="0735AE81" w14:textId="77777777" w:rsidR="00752512" w:rsidRPr="00497A74" w:rsidRDefault="00752512" w:rsidP="00752512">
      <w:pPr>
        <w:pStyle w:val="retrait1"/>
        <w:numPr>
          <w:ilvl w:val="0"/>
          <w:numId w:val="0"/>
        </w:numPr>
        <w:ind w:left="360" w:hanging="360"/>
      </w:pPr>
    </w:p>
    <w:p w14:paraId="3174471C" w14:textId="77777777" w:rsidR="00752512" w:rsidRPr="00497A74" w:rsidRDefault="00752512" w:rsidP="00752512">
      <w:pPr>
        <w:pStyle w:val="retrait1"/>
        <w:numPr>
          <w:ilvl w:val="0"/>
          <w:numId w:val="0"/>
        </w:numPr>
        <w:ind w:left="360" w:hanging="360"/>
      </w:pPr>
    </w:p>
    <w:p w14:paraId="54D8BDA6" w14:textId="77777777" w:rsidR="007C4C2C" w:rsidRPr="00497A74" w:rsidRDefault="007C4C2C" w:rsidP="00752512">
      <w:pPr>
        <w:pStyle w:val="Lgende"/>
      </w:pPr>
    </w:p>
    <w:p w14:paraId="19F05B8B" w14:textId="59852CBC" w:rsidR="00752512" w:rsidRPr="00497A74" w:rsidRDefault="00752512" w:rsidP="00752512">
      <w:pPr>
        <w:pStyle w:val="Lgende"/>
      </w:pPr>
      <w:bookmarkStart w:id="150" w:name="_Toc383533425"/>
      <w:r w:rsidRPr="00497A74">
        <w:t xml:space="preserve">Figure </w:t>
      </w:r>
      <w:r w:rsidR="00676C29">
        <w:fldChar w:fldCharType="begin"/>
      </w:r>
      <w:r w:rsidR="00676C29">
        <w:instrText xml:space="preserve"> SEQ Figure \* ARABIC </w:instrText>
      </w:r>
      <w:r w:rsidR="00676C29">
        <w:fldChar w:fldCharType="separate"/>
      </w:r>
      <w:r w:rsidR="00751F09">
        <w:rPr>
          <w:noProof/>
        </w:rPr>
        <w:t>10</w:t>
      </w:r>
      <w:r w:rsidR="00676C29">
        <w:rPr>
          <w:noProof/>
        </w:rPr>
        <w:fldChar w:fldCharType="end"/>
      </w:r>
      <w:r w:rsidRPr="00497A74">
        <w:t> : Schéma conceptuel de transfert et d’exposition du site (plan)</w:t>
      </w:r>
      <w:bookmarkEnd w:id="150"/>
    </w:p>
    <w:p w14:paraId="34F49134" w14:textId="77777777" w:rsidR="00752512" w:rsidRPr="00497A74" w:rsidRDefault="00752512" w:rsidP="00752512">
      <w:pPr>
        <w:pStyle w:val="retrait1"/>
        <w:numPr>
          <w:ilvl w:val="0"/>
          <w:numId w:val="0"/>
        </w:numPr>
        <w:ind w:left="360" w:hanging="360"/>
      </w:pPr>
    </w:p>
    <w:p w14:paraId="25734A17" w14:textId="77777777" w:rsidR="00752512" w:rsidRPr="00497A74" w:rsidRDefault="00752512" w:rsidP="00945CDA">
      <w:pPr>
        <w:pStyle w:val="retrait1"/>
        <w:numPr>
          <w:ilvl w:val="0"/>
          <w:numId w:val="0"/>
        </w:numPr>
        <w:ind w:left="360" w:hanging="360"/>
        <w:jc w:val="center"/>
      </w:pPr>
    </w:p>
    <w:p w14:paraId="52EE11CC" w14:textId="5BF0B0ED" w:rsidR="00752512" w:rsidRPr="00497A74" w:rsidRDefault="00752512" w:rsidP="00752512">
      <w:pPr>
        <w:pStyle w:val="Lgende"/>
      </w:pPr>
      <w:bookmarkStart w:id="151" w:name="_Toc383092958"/>
      <w:bookmarkStart w:id="152" w:name="_Toc383533426"/>
      <w:r w:rsidRPr="00497A74">
        <w:t xml:space="preserve">Figure </w:t>
      </w:r>
      <w:r w:rsidR="00676C29">
        <w:fldChar w:fldCharType="begin"/>
      </w:r>
      <w:r w:rsidR="00676C29">
        <w:instrText xml:space="preserve"> SEQ Figure \* ARABIC </w:instrText>
      </w:r>
      <w:r w:rsidR="00676C29">
        <w:fldChar w:fldCharType="separate"/>
      </w:r>
      <w:r w:rsidR="00751F09">
        <w:rPr>
          <w:noProof/>
        </w:rPr>
        <w:t>11</w:t>
      </w:r>
      <w:r w:rsidR="00676C29">
        <w:rPr>
          <w:noProof/>
        </w:rPr>
        <w:fldChar w:fldCharType="end"/>
      </w:r>
      <w:r w:rsidRPr="00497A74">
        <w:t> : Schéma conceptuel de transfert et d’exposition du site (coupe)</w:t>
      </w:r>
      <w:bookmarkEnd w:id="151"/>
      <w:bookmarkEnd w:id="152"/>
    </w:p>
    <w:p w14:paraId="122D96DB" w14:textId="77777777" w:rsidR="003F10F1" w:rsidRPr="00497A74" w:rsidRDefault="006620F2" w:rsidP="003F10F1">
      <w:pPr>
        <w:pStyle w:val="Titre2"/>
      </w:pPr>
      <w:bookmarkStart w:id="153" w:name="_Toc261957938"/>
      <w:bookmarkStart w:id="154" w:name="_Toc383532708"/>
      <w:r w:rsidRPr="00497A74">
        <w:t>Proposition de classement du site</w:t>
      </w:r>
      <w:bookmarkEnd w:id="153"/>
      <w:bookmarkEnd w:id="154"/>
    </w:p>
    <w:p w14:paraId="7A00F791" w14:textId="77777777" w:rsidR="00777A52" w:rsidRPr="00497A74" w:rsidRDefault="00777A52" w:rsidP="00777A52">
      <w:pPr>
        <w:pStyle w:val="Titre3"/>
      </w:pPr>
      <w:bookmarkStart w:id="155" w:name="_Toc383532709"/>
      <w:r w:rsidRPr="00497A74">
        <w:t>Les différents cas de figure</w:t>
      </w:r>
      <w:bookmarkEnd w:id="155"/>
    </w:p>
    <w:p w14:paraId="122675BB" w14:textId="77777777" w:rsidR="000B16A5" w:rsidRPr="00497A74" w:rsidRDefault="00EA22E3" w:rsidP="000B16A5">
      <w:pPr>
        <w:spacing w:before="120"/>
        <w:rPr>
          <w:b/>
        </w:rPr>
      </w:pPr>
      <w:r w:rsidRPr="00497A74">
        <w:t>Trois</w:t>
      </w:r>
      <w:r w:rsidR="006620F2" w:rsidRPr="00497A74">
        <w:t xml:space="preserve"> cas de figure peuvent a</w:t>
      </w:r>
      <w:r w:rsidR="00AB5EB7" w:rsidRPr="00497A74">
        <w:t>pparaître au terme de la phase 3</w:t>
      </w:r>
      <w:r w:rsidR="006620F2" w:rsidRPr="00497A74">
        <w:t> :</w:t>
      </w:r>
    </w:p>
    <w:p w14:paraId="687F4ABE" w14:textId="77777777" w:rsidR="000B16A5" w:rsidRPr="00497A74" w:rsidRDefault="006620F2" w:rsidP="00FE4BDE">
      <w:pPr>
        <w:numPr>
          <w:ilvl w:val="0"/>
          <w:numId w:val="14"/>
        </w:numPr>
        <w:spacing w:before="120"/>
      </w:pPr>
      <w:r w:rsidRPr="00497A74">
        <w:t xml:space="preserve">les situations pour lesquelles, à la lumière des informations disponibles, il n’y a aucune potentialité d’exposition des populations les plus sensibles fréquentant l’ETS : Dans cette situation, le Prestataire peut raisonnablement se prononcer, sur la compatibilité de l’usage ETS avec l’état des milieux, dans l’état des connaissances du moment et l’usage actuel de l’ETS. </w:t>
      </w:r>
      <w:r w:rsidR="000B16A5" w:rsidRPr="00497A74">
        <w:rPr>
          <w:szCs w:val="24"/>
        </w:rPr>
        <w:t xml:space="preserve">Ces sites seront donc classés en </w:t>
      </w:r>
      <w:r w:rsidR="000B16A5" w:rsidRPr="00497A74">
        <w:rPr>
          <w:b/>
          <w:szCs w:val="24"/>
        </w:rPr>
        <w:t>catégorie A</w:t>
      </w:r>
      <w:r w:rsidR="000B16A5" w:rsidRPr="00497A74">
        <w:rPr>
          <w:szCs w:val="24"/>
        </w:rPr>
        <w:t xml:space="preserve"> de la démarche ETS.</w:t>
      </w:r>
      <w:r w:rsidR="000B16A5" w:rsidRPr="00497A74">
        <w:rPr>
          <w:color w:val="000000"/>
          <w:szCs w:val="24"/>
        </w:rPr>
        <w:t xml:space="preserve"> L</w:t>
      </w:r>
      <w:r w:rsidR="000B16A5" w:rsidRPr="00497A74">
        <w:rPr>
          <w:szCs w:val="24"/>
        </w:rPr>
        <w:t>es sols de l’établissement ne posent pas de problème</w:t>
      </w:r>
      <w:r w:rsidR="008B3F8E" w:rsidRPr="00497A74">
        <w:rPr>
          <w:szCs w:val="24"/>
        </w:rPr>
        <w:t> ;</w:t>
      </w:r>
    </w:p>
    <w:p w14:paraId="7663439F" w14:textId="77777777" w:rsidR="000B16A5" w:rsidRPr="00497A74" w:rsidRDefault="000B16A5" w:rsidP="00FE4BDE">
      <w:pPr>
        <w:numPr>
          <w:ilvl w:val="0"/>
          <w:numId w:val="14"/>
        </w:numPr>
        <w:spacing w:before="120"/>
        <w:rPr>
          <w:rFonts w:ascii="Verdana" w:hAnsi="Verdana"/>
          <w:sz w:val="20"/>
        </w:rPr>
      </w:pPr>
      <w:r w:rsidRPr="00497A74">
        <w:t xml:space="preserve">Les aménagements et les usages actuels permettent de protéger les personnes des expositions aux pollutions, que les pollutions soient potentielles ou avérées. Ces sites seront donc classés en </w:t>
      </w:r>
      <w:r w:rsidRPr="00497A74">
        <w:rPr>
          <w:b/>
        </w:rPr>
        <w:t>catégorie B</w:t>
      </w:r>
      <w:r w:rsidRPr="00497A74">
        <w:t xml:space="preserve"> de la démarche ETS. </w:t>
      </w:r>
      <w:r w:rsidR="00830CF4" w:rsidRPr="00497A74">
        <w:t>Des modalités de gestion de l’information doivent cependant être mises en place pour expliquer ce qui doit être fait si les aménagements ou les usages des lieux venaient à être modifiés</w:t>
      </w:r>
      <w:r w:rsidR="008B3F8E" w:rsidRPr="00497A74">
        <w:t> ;</w:t>
      </w:r>
    </w:p>
    <w:p w14:paraId="59261A7B" w14:textId="77777777" w:rsidR="000B16A5" w:rsidRPr="00497A74" w:rsidRDefault="000B16A5" w:rsidP="00FE4BDE">
      <w:pPr>
        <w:numPr>
          <w:ilvl w:val="0"/>
          <w:numId w:val="14"/>
        </w:numPr>
        <w:spacing w:before="120"/>
        <w:rPr>
          <w:szCs w:val="24"/>
        </w:rPr>
      </w:pPr>
      <w:r w:rsidRPr="00497A74">
        <w:rPr>
          <w:color w:val="000000"/>
          <w:szCs w:val="24"/>
        </w:rPr>
        <w:t>L</w:t>
      </w:r>
      <w:r w:rsidRPr="00497A74">
        <w:rPr>
          <w:szCs w:val="24"/>
        </w:rPr>
        <w:t>es diagnostics ont montré la présence de pollutions qui nécessitent la mise en œuvre de mesures techniques de gestion, voire la mise en œuvre de mesures sanitaires</w:t>
      </w:r>
      <w:r w:rsidR="00CD6BDE" w:rsidRPr="00497A74">
        <w:rPr>
          <w:szCs w:val="24"/>
        </w:rPr>
        <w:t>.</w:t>
      </w:r>
      <w:r w:rsidR="00CD6BDE" w:rsidRPr="00497A74">
        <w:t xml:space="preserve"> Ces sites seront donc classés en </w:t>
      </w:r>
      <w:r w:rsidR="00CD6BDE" w:rsidRPr="00497A74">
        <w:rPr>
          <w:b/>
        </w:rPr>
        <w:t>catégorie C</w:t>
      </w:r>
      <w:r w:rsidR="00CD6BDE" w:rsidRPr="00497A74">
        <w:t xml:space="preserve"> de la démarche ETS</w:t>
      </w:r>
      <w:r w:rsidR="00AB5EB7" w:rsidRPr="00497A74">
        <w:rPr>
          <w:szCs w:val="24"/>
        </w:rPr>
        <w:t>.</w:t>
      </w:r>
    </w:p>
    <w:p w14:paraId="25D2B3EE" w14:textId="77777777" w:rsidR="00777A52" w:rsidRPr="00497A74" w:rsidRDefault="00C51766" w:rsidP="00777A52">
      <w:pPr>
        <w:pStyle w:val="Titre3"/>
      </w:pPr>
      <w:r w:rsidRPr="00497A74">
        <w:br w:type="page"/>
      </w:r>
      <w:bookmarkStart w:id="156" w:name="_Toc383532710"/>
      <w:r w:rsidR="00777A52" w:rsidRPr="00497A74">
        <w:t>Le cas de l’établissement concerné par le diagnostic</w:t>
      </w:r>
      <w:bookmarkEnd w:id="156"/>
    </w:p>
    <w:p w14:paraId="1F4D83BC" w14:textId="77777777" w:rsidR="005946FC" w:rsidRPr="00497A74" w:rsidRDefault="00830CF4" w:rsidP="00EE68A5">
      <w:pPr>
        <w:pStyle w:val="retrait1"/>
        <w:numPr>
          <w:ilvl w:val="0"/>
          <w:numId w:val="0"/>
        </w:numPr>
        <w:spacing w:before="120"/>
        <w:rPr>
          <w:i/>
          <w:color w:val="FF0000"/>
        </w:rPr>
      </w:pPr>
      <w:r w:rsidRPr="00497A74">
        <w:rPr>
          <w:i/>
          <w:color w:val="FF0000"/>
        </w:rPr>
        <w:t>Le Bureau d’Etudes doit proposer le classement du site dans une des trois catégories à</w:t>
      </w:r>
      <w:r w:rsidR="006620F2" w:rsidRPr="00497A74">
        <w:rPr>
          <w:i/>
          <w:color w:val="FF0000"/>
        </w:rPr>
        <w:t xml:space="preserve"> partir d’une discussion sur la c</w:t>
      </w:r>
      <w:r w:rsidR="005946FC" w:rsidRPr="00497A74">
        <w:rPr>
          <w:i/>
          <w:color w:val="FF0000"/>
        </w:rPr>
        <w:t xml:space="preserve">ompatibilité de l’état des milieux avec les usages </w:t>
      </w:r>
      <w:r w:rsidR="005711B3" w:rsidRPr="00497A74">
        <w:rPr>
          <w:i/>
          <w:color w:val="FF0000"/>
        </w:rPr>
        <w:t>constatés</w:t>
      </w:r>
      <w:r w:rsidR="000E025C" w:rsidRPr="00497A74">
        <w:rPr>
          <w:i/>
          <w:color w:val="FF0000"/>
        </w:rPr>
        <w:t xml:space="preserve">. </w:t>
      </w:r>
    </w:p>
    <w:p w14:paraId="7BC387B4" w14:textId="77777777" w:rsidR="0098138C" w:rsidRPr="00497A74" w:rsidRDefault="0098138C" w:rsidP="00A61D82">
      <w:pPr>
        <w:spacing w:before="120"/>
        <w:rPr>
          <w:i/>
          <w:color w:val="FF0000"/>
          <w:szCs w:val="24"/>
        </w:rPr>
      </w:pPr>
      <w:r w:rsidRPr="00497A74">
        <w:rPr>
          <w:i/>
          <w:color w:val="FF0000"/>
          <w:szCs w:val="24"/>
        </w:rPr>
        <w:t xml:space="preserve">Pour décider du classement de l’établissement, le Bureau d’Etudes s’attachera à réaliser une analyse globale de la situation en prenant en compte les caractéristiques et le contexte propre à chaque établissement ou/et groupe d’établissement. </w:t>
      </w:r>
      <w:r w:rsidRPr="00497A74">
        <w:rPr>
          <w:b/>
          <w:i/>
          <w:color w:val="FF0000"/>
          <w:szCs w:val="24"/>
        </w:rPr>
        <w:t>Il se réfèrera ainsi aux spécifications du guide « Gestion des résultats des diagnostics réalisés dans les lieux accueillant les enfants &amp; les adolescents » pour réaliser cette analyse.</w:t>
      </w:r>
      <w:r w:rsidRPr="00497A74">
        <w:rPr>
          <w:i/>
          <w:color w:val="FF0000"/>
          <w:szCs w:val="24"/>
        </w:rPr>
        <w:t xml:space="preserve"> </w:t>
      </w:r>
    </w:p>
    <w:p w14:paraId="1739FE60" w14:textId="77777777" w:rsidR="00E4048B" w:rsidRPr="00497A74" w:rsidRDefault="00E4048B" w:rsidP="00E4048B">
      <w:pPr>
        <w:spacing w:before="120"/>
        <w:rPr>
          <w:i/>
          <w:color w:val="FF0000"/>
          <w:szCs w:val="24"/>
        </w:rPr>
      </w:pPr>
      <w:r w:rsidRPr="00497A74">
        <w:rPr>
          <w:i/>
          <w:color w:val="FF0000"/>
          <w:szCs w:val="24"/>
        </w:rPr>
        <w:t>La question des actions ou dispositions qu’il pourrait être nécessaire de prendre compte tenu des conclusions du rapport doit se poser.</w:t>
      </w:r>
    </w:p>
    <w:p w14:paraId="26E077A0" w14:textId="77777777" w:rsidR="00E4048B" w:rsidRPr="00497A74" w:rsidRDefault="00E4048B" w:rsidP="00F36007">
      <w:pPr>
        <w:spacing w:before="120"/>
        <w:rPr>
          <w:b/>
        </w:rPr>
      </w:pPr>
    </w:p>
    <w:p w14:paraId="0C5A0B4C" w14:textId="77777777" w:rsidR="0002360E" w:rsidRPr="00497A74" w:rsidRDefault="0002360E" w:rsidP="00F36007">
      <w:pPr>
        <w:spacing w:before="120"/>
        <w:rPr>
          <w:b/>
        </w:rPr>
      </w:pPr>
      <w:r w:rsidRPr="00497A74">
        <w:rPr>
          <w:b/>
        </w:rPr>
        <w:t xml:space="preserve">Cet avis concerne la configuration actuelle de </w:t>
      </w:r>
      <w:r w:rsidR="00335EBC" w:rsidRPr="00497A74">
        <w:rPr>
          <w:b/>
        </w:rPr>
        <w:t>l’établissement</w:t>
      </w:r>
      <w:r w:rsidRPr="00497A74">
        <w:rPr>
          <w:b/>
        </w:rPr>
        <w:t xml:space="preserve"> et se base sur les connaissances techniques et scientifiques du moment</w:t>
      </w:r>
      <w:r w:rsidR="00777A52" w:rsidRPr="00497A74">
        <w:rPr>
          <w:b/>
        </w:rPr>
        <w:t>, au regard de la méthodologie mise en œuvre dans le cadre de la démarche.</w:t>
      </w:r>
    </w:p>
    <w:p w14:paraId="757011BD" w14:textId="77777777" w:rsidR="00FA3C1D" w:rsidRPr="00497A74" w:rsidRDefault="00FA3C1D" w:rsidP="00A5344F">
      <w:pPr>
        <w:spacing w:before="120"/>
        <w:rPr>
          <w:b/>
          <w:i/>
          <w:szCs w:val="24"/>
        </w:rPr>
        <w:sectPr w:rsidR="00FA3C1D" w:rsidRPr="00497A74" w:rsidSect="00E02134">
          <w:type w:val="oddPage"/>
          <w:pgSz w:w="11906" w:h="16838" w:code="9"/>
          <w:pgMar w:top="1720" w:right="1985" w:bottom="1701" w:left="1985" w:header="425" w:footer="607" w:gutter="0"/>
          <w:cols w:space="720"/>
          <w:docGrid w:linePitch="272"/>
        </w:sectPr>
      </w:pPr>
      <w:bookmarkStart w:id="157" w:name="_Toc254703194"/>
      <w:bookmarkStart w:id="158" w:name="_Toc261957939"/>
    </w:p>
    <w:bookmarkEnd w:id="157"/>
    <w:bookmarkEnd w:id="158"/>
    <w:p w14:paraId="6765632A" w14:textId="77777777" w:rsidR="0010704C" w:rsidRPr="00497A74" w:rsidRDefault="0010704C" w:rsidP="00EC52B5">
      <w:pPr>
        <w:spacing w:before="120"/>
        <w:jc w:val="center"/>
      </w:pPr>
    </w:p>
    <w:p w14:paraId="379A247D" w14:textId="77777777" w:rsidR="0010704C" w:rsidRPr="00497A74" w:rsidRDefault="0010704C" w:rsidP="00EC52B5">
      <w:pPr>
        <w:spacing w:before="120"/>
        <w:jc w:val="center"/>
      </w:pPr>
    </w:p>
    <w:p w14:paraId="2F76AE45" w14:textId="77777777" w:rsidR="0010704C" w:rsidRPr="00497A74" w:rsidRDefault="0010704C" w:rsidP="00EC52B5">
      <w:pPr>
        <w:spacing w:before="120"/>
        <w:jc w:val="center"/>
      </w:pPr>
    </w:p>
    <w:p w14:paraId="77086541" w14:textId="77777777" w:rsidR="0010704C" w:rsidRPr="00497A74" w:rsidRDefault="0010704C" w:rsidP="00EC52B5">
      <w:pPr>
        <w:spacing w:before="120"/>
        <w:jc w:val="center"/>
      </w:pPr>
    </w:p>
    <w:p w14:paraId="182166CD" w14:textId="77777777" w:rsidR="0010704C" w:rsidRPr="00497A74" w:rsidRDefault="0010704C" w:rsidP="00EC52B5">
      <w:pPr>
        <w:spacing w:before="120"/>
        <w:jc w:val="center"/>
      </w:pPr>
    </w:p>
    <w:p w14:paraId="5471876F" w14:textId="77777777" w:rsidR="0010704C" w:rsidRPr="00497A74" w:rsidRDefault="0010704C" w:rsidP="00EC52B5">
      <w:pPr>
        <w:spacing w:before="120"/>
        <w:jc w:val="center"/>
      </w:pPr>
    </w:p>
    <w:p w14:paraId="226599AC" w14:textId="77777777" w:rsidR="0010704C" w:rsidRPr="00497A74" w:rsidRDefault="0010704C" w:rsidP="00EC52B5">
      <w:pPr>
        <w:spacing w:before="120"/>
        <w:jc w:val="center"/>
      </w:pPr>
    </w:p>
    <w:p w14:paraId="2EC527FD" w14:textId="77777777" w:rsidR="0010704C" w:rsidRPr="00497A74" w:rsidRDefault="0010704C" w:rsidP="00EC52B5">
      <w:pPr>
        <w:spacing w:before="120"/>
        <w:jc w:val="center"/>
      </w:pPr>
    </w:p>
    <w:p w14:paraId="5C9BD9D8" w14:textId="77777777" w:rsidR="0010704C" w:rsidRPr="00497A74" w:rsidRDefault="0010704C" w:rsidP="00EC52B5">
      <w:pPr>
        <w:spacing w:before="120"/>
        <w:jc w:val="center"/>
      </w:pPr>
    </w:p>
    <w:p w14:paraId="62011181" w14:textId="77777777" w:rsidR="0010704C" w:rsidRPr="00497A74" w:rsidRDefault="0010704C" w:rsidP="00EC52B5">
      <w:pPr>
        <w:spacing w:before="120"/>
        <w:jc w:val="center"/>
      </w:pPr>
    </w:p>
    <w:p w14:paraId="5E095A21" w14:textId="77777777" w:rsidR="0010704C" w:rsidRPr="00497A74" w:rsidRDefault="0010704C" w:rsidP="00EC52B5">
      <w:pPr>
        <w:spacing w:before="120"/>
        <w:jc w:val="center"/>
        <w:rPr>
          <w:sz w:val="56"/>
          <w:szCs w:val="56"/>
        </w:rPr>
      </w:pPr>
    </w:p>
    <w:p w14:paraId="27D37CC8" w14:textId="77777777" w:rsidR="0010704C" w:rsidRPr="00497A74" w:rsidRDefault="0010704C" w:rsidP="00EC52B5">
      <w:pPr>
        <w:pStyle w:val="Titre"/>
        <w:pBdr>
          <w:top w:val="single" w:sz="4" w:space="0" w:color="auto"/>
          <w:left w:val="single" w:sz="4" w:space="4" w:color="auto"/>
          <w:bottom w:val="single" w:sz="4" w:space="1" w:color="auto"/>
          <w:right w:val="single" w:sz="4" w:space="4" w:color="auto"/>
        </w:pBdr>
        <w:spacing w:before="120"/>
        <w:ind w:left="2268" w:right="2266"/>
        <w:outlineLvl w:val="9"/>
        <w:rPr>
          <w:rFonts w:ascii="Times New Roman" w:hAnsi="Times New Roman"/>
          <w:sz w:val="56"/>
          <w:szCs w:val="56"/>
        </w:rPr>
      </w:pPr>
      <w:bookmarkStart w:id="159" w:name="_Toc351996439"/>
    </w:p>
    <w:p w14:paraId="7766C17F" w14:textId="77777777" w:rsidR="0010704C" w:rsidRPr="00497A74" w:rsidRDefault="0010704C" w:rsidP="0010704C">
      <w:pPr>
        <w:pStyle w:val="Titre"/>
        <w:pBdr>
          <w:top w:val="single" w:sz="4" w:space="0" w:color="auto"/>
          <w:left w:val="single" w:sz="4" w:space="4" w:color="auto"/>
          <w:bottom w:val="single" w:sz="4" w:space="1" w:color="auto"/>
          <w:right w:val="single" w:sz="4" w:space="4" w:color="auto"/>
        </w:pBdr>
        <w:spacing w:before="120"/>
        <w:ind w:left="2268" w:right="2266"/>
        <w:rPr>
          <w:rFonts w:ascii="Times New Roman" w:hAnsi="Times New Roman"/>
          <w:sz w:val="56"/>
          <w:szCs w:val="56"/>
        </w:rPr>
      </w:pPr>
      <w:bookmarkStart w:id="160" w:name="_Toc383532711"/>
      <w:r w:rsidRPr="00497A74">
        <w:rPr>
          <w:rFonts w:ascii="Times New Roman" w:hAnsi="Times New Roman"/>
          <w:sz w:val="56"/>
          <w:szCs w:val="56"/>
        </w:rPr>
        <w:t>Annexes</w:t>
      </w:r>
      <w:bookmarkEnd w:id="159"/>
      <w:bookmarkEnd w:id="160"/>
    </w:p>
    <w:p w14:paraId="3C1A11DC" w14:textId="77777777" w:rsidR="0010704C" w:rsidRPr="00497A74" w:rsidRDefault="0010704C" w:rsidP="00EC52B5">
      <w:pPr>
        <w:pStyle w:val="Titre"/>
        <w:pBdr>
          <w:top w:val="single" w:sz="4" w:space="0" w:color="auto"/>
          <w:left w:val="single" w:sz="4" w:space="4" w:color="auto"/>
          <w:bottom w:val="single" w:sz="4" w:space="1" w:color="auto"/>
          <w:right w:val="single" w:sz="4" w:space="4" w:color="auto"/>
        </w:pBdr>
        <w:spacing w:before="120"/>
        <w:ind w:left="2268" w:right="2266"/>
        <w:outlineLvl w:val="9"/>
        <w:rPr>
          <w:rFonts w:ascii="Times New Roman" w:hAnsi="Times New Roman"/>
          <w:sz w:val="56"/>
          <w:szCs w:val="56"/>
        </w:rPr>
      </w:pPr>
    </w:p>
    <w:p w14:paraId="4F2BEDFA" w14:textId="77777777" w:rsidR="0010704C" w:rsidRPr="00497A74" w:rsidRDefault="0010704C" w:rsidP="0010704C"/>
    <w:p w14:paraId="63556D7B" w14:textId="77777777" w:rsidR="0010704C" w:rsidRPr="00497A74" w:rsidRDefault="0010704C" w:rsidP="0010704C"/>
    <w:p w14:paraId="5F55E378" w14:textId="77777777" w:rsidR="0010704C" w:rsidRPr="00497A74" w:rsidRDefault="0010704C" w:rsidP="0010704C">
      <w:pPr>
        <w:jc w:val="center"/>
      </w:pPr>
    </w:p>
    <w:p w14:paraId="7D045FFC" w14:textId="77777777" w:rsidR="0010704C" w:rsidRPr="00497A74" w:rsidRDefault="0010704C" w:rsidP="0010704C">
      <w:pPr>
        <w:jc w:val="center"/>
        <w:sectPr w:rsidR="0010704C" w:rsidRPr="00497A74" w:rsidSect="0010704C">
          <w:footerReference w:type="default" r:id="rId23"/>
          <w:pgSz w:w="11906" w:h="16838" w:code="9"/>
          <w:pgMar w:top="1985" w:right="1985" w:bottom="1701" w:left="1985" w:header="737" w:footer="794" w:gutter="0"/>
          <w:cols w:space="720"/>
        </w:sectPr>
      </w:pPr>
    </w:p>
    <w:p w14:paraId="2BE34E3E" w14:textId="77777777" w:rsidR="00C82FA3" w:rsidRPr="00497A74" w:rsidRDefault="00C82FA3" w:rsidP="00E02134">
      <w:pPr>
        <w:tabs>
          <w:tab w:val="right" w:pos="3969"/>
          <w:tab w:val="center" w:pos="4820"/>
          <w:tab w:val="left" w:pos="5670"/>
        </w:tabs>
        <w:jc w:val="center"/>
      </w:pPr>
    </w:p>
    <w:p w14:paraId="4A3D7890" w14:textId="77777777" w:rsidR="00733050" w:rsidRPr="00497A74" w:rsidRDefault="00733050" w:rsidP="00E02134">
      <w:pPr>
        <w:tabs>
          <w:tab w:val="right" w:pos="3969"/>
          <w:tab w:val="center" w:pos="4820"/>
          <w:tab w:val="left" w:pos="5670"/>
        </w:tabs>
        <w:jc w:val="center"/>
      </w:pPr>
    </w:p>
    <w:p w14:paraId="33471690" w14:textId="77777777" w:rsidR="00733050" w:rsidRPr="00497A74" w:rsidRDefault="00733050" w:rsidP="00E02134">
      <w:pPr>
        <w:tabs>
          <w:tab w:val="right" w:pos="3969"/>
          <w:tab w:val="center" w:pos="4820"/>
          <w:tab w:val="left" w:pos="5670"/>
        </w:tabs>
        <w:jc w:val="center"/>
      </w:pPr>
    </w:p>
    <w:p w14:paraId="49395B84" w14:textId="77777777" w:rsidR="00733050" w:rsidRPr="00497A74" w:rsidRDefault="00733050" w:rsidP="00E02134">
      <w:pPr>
        <w:tabs>
          <w:tab w:val="right" w:pos="3969"/>
          <w:tab w:val="center" w:pos="4820"/>
          <w:tab w:val="left" w:pos="5670"/>
        </w:tabs>
        <w:jc w:val="center"/>
      </w:pPr>
    </w:p>
    <w:p w14:paraId="3878C28D" w14:textId="77777777" w:rsidR="00733050" w:rsidRPr="00497A74" w:rsidRDefault="00733050" w:rsidP="00E02134">
      <w:pPr>
        <w:tabs>
          <w:tab w:val="right" w:pos="3969"/>
          <w:tab w:val="center" w:pos="4820"/>
          <w:tab w:val="left" w:pos="5670"/>
        </w:tabs>
        <w:jc w:val="center"/>
      </w:pPr>
    </w:p>
    <w:p w14:paraId="0BCC6EC5" w14:textId="77777777" w:rsidR="006F0B3E" w:rsidRPr="00497A74" w:rsidRDefault="006F0B3E" w:rsidP="00E02134">
      <w:pPr>
        <w:tabs>
          <w:tab w:val="right" w:pos="3969"/>
          <w:tab w:val="center" w:pos="4820"/>
          <w:tab w:val="left" w:pos="5670"/>
        </w:tabs>
        <w:jc w:val="center"/>
      </w:pPr>
    </w:p>
    <w:p w14:paraId="3CC24359" w14:textId="77777777" w:rsidR="006F0B3E" w:rsidRPr="00497A74" w:rsidRDefault="006F0B3E" w:rsidP="00E02134">
      <w:pPr>
        <w:tabs>
          <w:tab w:val="right" w:pos="3969"/>
          <w:tab w:val="center" w:pos="4820"/>
          <w:tab w:val="left" w:pos="5670"/>
        </w:tabs>
        <w:jc w:val="center"/>
      </w:pPr>
    </w:p>
    <w:p w14:paraId="039E87A0" w14:textId="77777777" w:rsidR="006F0B3E" w:rsidRPr="00497A74" w:rsidRDefault="006F0B3E" w:rsidP="00E02134">
      <w:pPr>
        <w:tabs>
          <w:tab w:val="right" w:pos="3969"/>
          <w:tab w:val="center" w:pos="4820"/>
          <w:tab w:val="left" w:pos="5670"/>
        </w:tabs>
        <w:jc w:val="center"/>
      </w:pPr>
    </w:p>
    <w:p w14:paraId="73C5B3E1" w14:textId="77777777" w:rsidR="004B7E49" w:rsidRPr="00497A74" w:rsidRDefault="004B7E49" w:rsidP="00E02134">
      <w:pPr>
        <w:tabs>
          <w:tab w:val="right" w:pos="3969"/>
          <w:tab w:val="center" w:pos="4820"/>
          <w:tab w:val="left" w:pos="5670"/>
        </w:tabs>
        <w:jc w:val="center"/>
      </w:pPr>
    </w:p>
    <w:p w14:paraId="0292A5C5" w14:textId="77777777" w:rsidR="004B7E49" w:rsidRPr="00497A74" w:rsidRDefault="004B7E49" w:rsidP="00E02134">
      <w:pPr>
        <w:tabs>
          <w:tab w:val="right" w:pos="3969"/>
          <w:tab w:val="center" w:pos="4820"/>
          <w:tab w:val="left" w:pos="5670"/>
        </w:tabs>
        <w:jc w:val="center"/>
      </w:pPr>
    </w:p>
    <w:p w14:paraId="4EEE20C0" w14:textId="77777777" w:rsidR="00733050" w:rsidRPr="00497A74" w:rsidRDefault="00733050" w:rsidP="00E02134">
      <w:pPr>
        <w:tabs>
          <w:tab w:val="right" w:pos="3969"/>
          <w:tab w:val="center" w:pos="4820"/>
          <w:tab w:val="left" w:pos="5670"/>
        </w:tabs>
        <w:jc w:val="center"/>
      </w:pPr>
    </w:p>
    <w:p w14:paraId="206B49B5" w14:textId="77777777" w:rsidR="00733050" w:rsidRPr="00497A74" w:rsidRDefault="00733050" w:rsidP="00E02134">
      <w:pPr>
        <w:tabs>
          <w:tab w:val="right" w:pos="3969"/>
          <w:tab w:val="center" w:pos="4820"/>
          <w:tab w:val="left" w:pos="5670"/>
        </w:tabs>
        <w:jc w:val="center"/>
      </w:pPr>
    </w:p>
    <w:p w14:paraId="4EF77B12" w14:textId="77777777" w:rsidR="00733050" w:rsidRPr="00497A74" w:rsidRDefault="00733050" w:rsidP="00E02134">
      <w:pPr>
        <w:tabs>
          <w:tab w:val="right" w:pos="3969"/>
          <w:tab w:val="center" w:pos="4820"/>
          <w:tab w:val="left" w:pos="5670"/>
        </w:tabs>
        <w:jc w:val="center"/>
      </w:pPr>
    </w:p>
    <w:p w14:paraId="073944F9" w14:textId="77777777" w:rsidR="00AB6904" w:rsidRPr="00497A74" w:rsidRDefault="00AB6904">
      <w:pPr>
        <w:jc w:val="center"/>
      </w:pPr>
    </w:p>
    <w:p w14:paraId="3B17B95B" w14:textId="77777777" w:rsidR="00AB6904" w:rsidRPr="00497A74" w:rsidRDefault="00AB6904">
      <w:pPr>
        <w:jc w:val="center"/>
      </w:pPr>
    </w:p>
    <w:p w14:paraId="182EBB0B" w14:textId="77777777" w:rsidR="00AB6904" w:rsidRPr="00497A74" w:rsidRDefault="00AB6904">
      <w:pPr>
        <w:jc w:val="center"/>
      </w:pPr>
    </w:p>
    <w:p w14:paraId="53CA4673" w14:textId="77777777" w:rsidR="00AB6904" w:rsidRPr="00497A74" w:rsidRDefault="00AB6904">
      <w:pPr>
        <w:jc w:val="center"/>
      </w:pPr>
    </w:p>
    <w:p w14:paraId="11FD7F20" w14:textId="77777777" w:rsidR="00AB6904" w:rsidRPr="00497A74" w:rsidRDefault="00AB6904">
      <w:pPr>
        <w:jc w:val="center"/>
      </w:pPr>
    </w:p>
    <w:p w14:paraId="45029DD4" w14:textId="77777777" w:rsidR="00AB6904" w:rsidRPr="00497A74" w:rsidRDefault="00AB6904">
      <w:pPr>
        <w:jc w:val="center"/>
      </w:pPr>
    </w:p>
    <w:p w14:paraId="106DB87E" w14:textId="77777777" w:rsidR="00AB6904" w:rsidRPr="00497A74" w:rsidRDefault="004313E1" w:rsidP="004313E1">
      <w:pPr>
        <w:pStyle w:val="Annexe"/>
      </w:pPr>
      <w:bookmarkStart w:id="161" w:name="_Toc290888373"/>
      <w:bookmarkStart w:id="162" w:name="_Toc273107829"/>
      <w:bookmarkStart w:id="163" w:name="_Toc383531786"/>
      <w:r w:rsidRPr="00497A74">
        <w:t>Annexe A</w:t>
      </w:r>
      <w:r w:rsidRPr="00497A74">
        <w:br/>
      </w:r>
      <w:r w:rsidRPr="00497A74">
        <w:br/>
      </w:r>
      <w:r w:rsidR="00AC712E" w:rsidRPr="00497A74">
        <w:t>Documents de références</w:t>
      </w:r>
      <w:bookmarkEnd w:id="161"/>
      <w:bookmarkEnd w:id="162"/>
      <w:bookmarkEnd w:id="163"/>
    </w:p>
    <w:p w14:paraId="5C4B7185" w14:textId="77777777" w:rsidR="00AB6904" w:rsidRPr="00497A74" w:rsidRDefault="00AB6904">
      <w:pPr>
        <w:jc w:val="center"/>
      </w:pPr>
    </w:p>
    <w:p w14:paraId="554EDA8D" w14:textId="77777777" w:rsidR="00AB6904" w:rsidRPr="00497A74" w:rsidRDefault="00AB6904">
      <w:pPr>
        <w:jc w:val="center"/>
      </w:pPr>
      <w:r w:rsidRPr="00497A74">
        <w:t>(</w:t>
      </w:r>
      <w:r w:rsidR="005711B3" w:rsidRPr="00497A74">
        <w:t xml:space="preserve">xx </w:t>
      </w:r>
      <w:r w:rsidRPr="00497A74">
        <w:t>page</w:t>
      </w:r>
      <w:r w:rsidR="005711B3" w:rsidRPr="00497A74">
        <w:t>s</w:t>
      </w:r>
      <w:r w:rsidRPr="00497A74">
        <w:t>)</w:t>
      </w:r>
    </w:p>
    <w:p w14:paraId="4D2327E4" w14:textId="77777777" w:rsidR="00AB6904" w:rsidRPr="00497A74" w:rsidRDefault="00AB6904"/>
    <w:p w14:paraId="58BE3968" w14:textId="77777777" w:rsidR="00AC712E" w:rsidRPr="00497A74" w:rsidRDefault="00AC712E" w:rsidP="005711B3"/>
    <w:p w14:paraId="14AD33FC" w14:textId="77777777" w:rsidR="00AB6904" w:rsidRPr="00497A74" w:rsidRDefault="00AB6904"/>
    <w:p w14:paraId="53AFFEEC" w14:textId="77777777" w:rsidR="00E02134" w:rsidRPr="00497A74" w:rsidRDefault="00E02134">
      <w:pPr>
        <w:jc w:val="center"/>
        <w:sectPr w:rsidR="00E02134" w:rsidRPr="00497A74" w:rsidSect="00E02134">
          <w:footerReference w:type="default" r:id="rId24"/>
          <w:type w:val="oddPage"/>
          <w:pgSz w:w="11906" w:h="16838" w:code="9"/>
          <w:pgMar w:top="1720" w:right="1985" w:bottom="1701" w:left="1985" w:header="425" w:footer="607" w:gutter="0"/>
          <w:cols w:space="720"/>
          <w:docGrid w:linePitch="272"/>
        </w:sectPr>
      </w:pPr>
    </w:p>
    <w:p w14:paraId="21D37C4D" w14:textId="77777777" w:rsidR="00AB6904" w:rsidRPr="00497A74" w:rsidRDefault="00AB6904">
      <w:pPr>
        <w:jc w:val="center"/>
      </w:pPr>
    </w:p>
    <w:p w14:paraId="49546446" w14:textId="77777777" w:rsidR="00AB6904" w:rsidRPr="00497A74" w:rsidRDefault="00AB6904">
      <w:pPr>
        <w:jc w:val="center"/>
      </w:pPr>
    </w:p>
    <w:p w14:paraId="4597A427" w14:textId="77777777" w:rsidR="00AB6904" w:rsidRPr="00497A74" w:rsidRDefault="00AB6904">
      <w:pPr>
        <w:jc w:val="center"/>
      </w:pPr>
    </w:p>
    <w:p w14:paraId="65813406" w14:textId="77777777" w:rsidR="00AB6904" w:rsidRPr="00497A74" w:rsidRDefault="00AB6904">
      <w:pPr>
        <w:jc w:val="center"/>
      </w:pPr>
    </w:p>
    <w:p w14:paraId="28B5AB70" w14:textId="77777777" w:rsidR="00AB6904" w:rsidRPr="00497A74" w:rsidRDefault="00AB6904">
      <w:pPr>
        <w:jc w:val="center"/>
      </w:pPr>
    </w:p>
    <w:p w14:paraId="5C7EB8AF" w14:textId="77777777" w:rsidR="00AB6904" w:rsidRPr="00497A74" w:rsidRDefault="00AB6904">
      <w:pPr>
        <w:jc w:val="center"/>
      </w:pPr>
    </w:p>
    <w:p w14:paraId="047FF8FB" w14:textId="77777777" w:rsidR="00AB6904" w:rsidRPr="00497A74" w:rsidRDefault="00AB6904">
      <w:pPr>
        <w:jc w:val="center"/>
      </w:pPr>
    </w:p>
    <w:p w14:paraId="3C7F5BC6" w14:textId="77777777" w:rsidR="00AB6904" w:rsidRPr="00497A74" w:rsidRDefault="00AB6904">
      <w:pPr>
        <w:jc w:val="center"/>
      </w:pPr>
    </w:p>
    <w:p w14:paraId="7CF0834F" w14:textId="77777777" w:rsidR="00AB6904" w:rsidRPr="00497A74" w:rsidRDefault="00AB6904">
      <w:pPr>
        <w:jc w:val="center"/>
      </w:pPr>
    </w:p>
    <w:p w14:paraId="31EA595F" w14:textId="77777777" w:rsidR="00AB6904" w:rsidRPr="00497A74" w:rsidRDefault="00AB6904">
      <w:pPr>
        <w:jc w:val="center"/>
      </w:pPr>
    </w:p>
    <w:p w14:paraId="06736C1B" w14:textId="77777777" w:rsidR="00AB6904" w:rsidRPr="00497A74" w:rsidRDefault="00AB6904">
      <w:pPr>
        <w:jc w:val="center"/>
      </w:pPr>
    </w:p>
    <w:p w14:paraId="1506EC14" w14:textId="77777777" w:rsidR="00AB6904" w:rsidRPr="00497A74" w:rsidRDefault="00AB6904">
      <w:pPr>
        <w:jc w:val="center"/>
      </w:pPr>
    </w:p>
    <w:p w14:paraId="459B6B72" w14:textId="77777777" w:rsidR="00AB6904" w:rsidRPr="00497A74" w:rsidRDefault="00AB6904">
      <w:pPr>
        <w:jc w:val="center"/>
      </w:pPr>
    </w:p>
    <w:p w14:paraId="7675C662" w14:textId="77777777" w:rsidR="00AB6904" w:rsidRPr="00497A74" w:rsidRDefault="00AB6904">
      <w:pPr>
        <w:jc w:val="center"/>
      </w:pPr>
    </w:p>
    <w:p w14:paraId="1F4892DE" w14:textId="77777777" w:rsidR="00AB6904" w:rsidRPr="00497A74" w:rsidRDefault="00AB6904">
      <w:pPr>
        <w:jc w:val="center"/>
      </w:pPr>
    </w:p>
    <w:p w14:paraId="3E370C77" w14:textId="77777777" w:rsidR="00AB6904" w:rsidRPr="00497A74" w:rsidRDefault="00AB6904">
      <w:pPr>
        <w:jc w:val="center"/>
      </w:pPr>
    </w:p>
    <w:p w14:paraId="60E60573" w14:textId="77777777" w:rsidR="00AB6904" w:rsidRPr="00497A74" w:rsidRDefault="00AB6904">
      <w:pPr>
        <w:jc w:val="center"/>
      </w:pPr>
    </w:p>
    <w:p w14:paraId="736BECE8" w14:textId="77777777" w:rsidR="00AB6904" w:rsidRPr="00497A74" w:rsidRDefault="00AB6904">
      <w:pPr>
        <w:jc w:val="center"/>
      </w:pPr>
    </w:p>
    <w:p w14:paraId="0E6C8236" w14:textId="77777777" w:rsidR="00AB6904" w:rsidRPr="00497A74" w:rsidRDefault="00AB6904">
      <w:pPr>
        <w:jc w:val="center"/>
      </w:pPr>
    </w:p>
    <w:p w14:paraId="73CC03E4" w14:textId="77777777" w:rsidR="00526D3D" w:rsidRPr="00497A74" w:rsidRDefault="00336A19" w:rsidP="004313E1">
      <w:pPr>
        <w:pStyle w:val="Annexe"/>
      </w:pPr>
      <w:bookmarkStart w:id="164" w:name="_Toc273107831"/>
      <w:bookmarkStart w:id="165" w:name="_Toc290888375"/>
      <w:bookmarkStart w:id="166" w:name="_Toc383531787"/>
      <w:r w:rsidRPr="00497A74">
        <w:t>Annexe B</w:t>
      </w:r>
      <w:r w:rsidR="004313E1" w:rsidRPr="00497A74">
        <w:br/>
      </w:r>
      <w:r w:rsidR="004313E1" w:rsidRPr="00497A74">
        <w:br/>
      </w:r>
      <w:r w:rsidR="00526D3D" w:rsidRPr="00497A74">
        <w:t>Fiches de prélèvement des gaz</w:t>
      </w:r>
      <w:r w:rsidR="001A41A6" w:rsidRPr="00497A74">
        <w:t xml:space="preserve"> des sols</w:t>
      </w:r>
      <w:bookmarkEnd w:id="164"/>
      <w:r w:rsidR="00FB0BB1" w:rsidRPr="00497A74">
        <w:t xml:space="preserve"> sous dalle, air des vides sanitaires, air des </w:t>
      </w:r>
      <w:bookmarkEnd w:id="165"/>
      <w:r w:rsidR="007E78BE" w:rsidRPr="00497A74">
        <w:t>sous-sols</w:t>
      </w:r>
      <w:r w:rsidRPr="00497A74">
        <w:t xml:space="preserve">, d’air intérieur, d’air extérieur </w:t>
      </w:r>
      <w:r w:rsidRPr="00497A74">
        <w:rPr>
          <w:color w:val="FF0000"/>
        </w:rPr>
        <w:t>(à adapter)</w:t>
      </w:r>
      <w:bookmarkEnd w:id="166"/>
    </w:p>
    <w:p w14:paraId="74BE3D75" w14:textId="77777777" w:rsidR="00526D3D" w:rsidRPr="00497A74" w:rsidRDefault="00526D3D" w:rsidP="00526D3D">
      <w:pPr>
        <w:jc w:val="center"/>
      </w:pPr>
    </w:p>
    <w:p w14:paraId="4148A69E" w14:textId="77777777" w:rsidR="00526D3D" w:rsidRPr="00497A74" w:rsidRDefault="00E90F4E" w:rsidP="00526D3D">
      <w:pPr>
        <w:jc w:val="center"/>
      </w:pPr>
      <w:r w:rsidRPr="00497A74">
        <w:t>(</w:t>
      </w:r>
      <w:r w:rsidR="005946FC" w:rsidRPr="00497A74">
        <w:t xml:space="preserve">xx </w:t>
      </w:r>
      <w:r w:rsidR="00526D3D" w:rsidRPr="00497A74">
        <w:t>pages)</w:t>
      </w:r>
    </w:p>
    <w:p w14:paraId="1B2CD1A5" w14:textId="77777777" w:rsidR="00E02134" w:rsidRPr="00497A74" w:rsidRDefault="00E02134" w:rsidP="00526D3D">
      <w:pPr>
        <w:jc w:val="center"/>
      </w:pPr>
    </w:p>
    <w:p w14:paraId="21735D0B" w14:textId="77777777" w:rsidR="00F7557C" w:rsidRPr="00497A74" w:rsidRDefault="00F7557C" w:rsidP="00526D3D">
      <w:pPr>
        <w:jc w:val="center"/>
      </w:pPr>
    </w:p>
    <w:p w14:paraId="61C52804" w14:textId="77777777" w:rsidR="00F7557C" w:rsidRPr="00497A74" w:rsidRDefault="00F7557C" w:rsidP="00526D3D">
      <w:pPr>
        <w:jc w:val="center"/>
        <w:rPr>
          <w:color w:val="FF0000"/>
        </w:rPr>
      </w:pPr>
      <w:r w:rsidRPr="00497A74">
        <w:rPr>
          <w:i/>
          <w:color w:val="FF0000"/>
        </w:rPr>
        <w:t xml:space="preserve">Les fiches de prélèvements de gaz doivent comporter </w:t>
      </w:r>
      <w:r w:rsidR="00010F2A" w:rsidRPr="00497A74">
        <w:rPr>
          <w:i/>
          <w:color w:val="FF0000"/>
        </w:rPr>
        <w:t>a</w:t>
      </w:r>
      <w:r w:rsidRPr="00497A74">
        <w:rPr>
          <w:i/>
          <w:color w:val="FF0000"/>
        </w:rPr>
        <w:t xml:space="preserve"> minima une photographie du point de prélèvement et du système de pompage associé</w:t>
      </w:r>
      <w:r w:rsidRPr="00497A74">
        <w:rPr>
          <w:color w:val="FF0000"/>
        </w:rPr>
        <w:t>.</w:t>
      </w:r>
    </w:p>
    <w:p w14:paraId="639D040F" w14:textId="77777777" w:rsidR="00A92019" w:rsidRPr="00497A74" w:rsidRDefault="00A92019" w:rsidP="00526D3D">
      <w:pPr>
        <w:jc w:val="center"/>
        <w:rPr>
          <w:color w:val="FF0000"/>
        </w:rPr>
      </w:pPr>
      <w:r w:rsidRPr="00497A74">
        <w:rPr>
          <w:color w:val="FF0000"/>
        </w:rPr>
        <w:t>Dans le cas de la mise en place d’ouvrages de surveillance spécifiques (piézairs, piézomètres,…), les fiches de prélèvements devront impérativement comporter une coupe géologique et technique précise de chaque ouvrage</w:t>
      </w:r>
    </w:p>
    <w:p w14:paraId="19B18ECA" w14:textId="77777777" w:rsidR="00A92019" w:rsidRPr="00497A74" w:rsidRDefault="00A92019" w:rsidP="00526D3D">
      <w:pPr>
        <w:jc w:val="center"/>
        <w:rPr>
          <w:color w:val="FF0000"/>
        </w:rPr>
      </w:pPr>
    </w:p>
    <w:p w14:paraId="4BBF9EF8" w14:textId="77777777" w:rsidR="00A92019" w:rsidRPr="00497A74" w:rsidRDefault="00A92019" w:rsidP="00526D3D">
      <w:pPr>
        <w:jc w:val="center"/>
        <w:rPr>
          <w:color w:val="FF0000"/>
        </w:rPr>
        <w:sectPr w:rsidR="00A92019" w:rsidRPr="00497A74" w:rsidSect="00E02134">
          <w:type w:val="oddPage"/>
          <w:pgSz w:w="11906" w:h="16838" w:code="9"/>
          <w:pgMar w:top="1720" w:right="1985" w:bottom="1701" w:left="1985" w:header="425" w:footer="607" w:gutter="0"/>
          <w:cols w:space="720"/>
          <w:docGrid w:linePitch="272"/>
        </w:sectPr>
      </w:pPr>
    </w:p>
    <w:p w14:paraId="114263CB" w14:textId="77777777" w:rsidR="00526D3D" w:rsidRPr="00497A74" w:rsidRDefault="00526D3D" w:rsidP="00526D3D">
      <w:pPr>
        <w:jc w:val="center"/>
      </w:pPr>
    </w:p>
    <w:p w14:paraId="3AFB121A" w14:textId="77777777" w:rsidR="00526D3D" w:rsidRPr="00497A74" w:rsidRDefault="00526D3D" w:rsidP="00526D3D">
      <w:pPr>
        <w:jc w:val="center"/>
      </w:pPr>
    </w:p>
    <w:p w14:paraId="4CF2417E" w14:textId="77777777" w:rsidR="00526D3D" w:rsidRPr="00497A74" w:rsidRDefault="00526D3D" w:rsidP="00526D3D">
      <w:pPr>
        <w:jc w:val="center"/>
      </w:pPr>
    </w:p>
    <w:p w14:paraId="04C754A5" w14:textId="77777777" w:rsidR="00526D3D" w:rsidRPr="00497A74" w:rsidRDefault="00526D3D" w:rsidP="00526D3D">
      <w:pPr>
        <w:jc w:val="center"/>
      </w:pPr>
    </w:p>
    <w:p w14:paraId="6E06F78F" w14:textId="77777777" w:rsidR="00526D3D" w:rsidRPr="00497A74" w:rsidRDefault="00526D3D" w:rsidP="00526D3D">
      <w:pPr>
        <w:jc w:val="center"/>
      </w:pPr>
    </w:p>
    <w:p w14:paraId="1C541CF1" w14:textId="77777777" w:rsidR="00526D3D" w:rsidRPr="00497A74" w:rsidRDefault="00526D3D" w:rsidP="00526D3D">
      <w:pPr>
        <w:jc w:val="center"/>
      </w:pPr>
    </w:p>
    <w:p w14:paraId="61E703EB" w14:textId="77777777" w:rsidR="00526D3D" w:rsidRPr="00497A74" w:rsidRDefault="00526D3D" w:rsidP="00526D3D">
      <w:pPr>
        <w:jc w:val="center"/>
      </w:pPr>
    </w:p>
    <w:p w14:paraId="768E3B50" w14:textId="77777777" w:rsidR="00526D3D" w:rsidRPr="00497A74" w:rsidRDefault="00526D3D" w:rsidP="00526D3D">
      <w:pPr>
        <w:jc w:val="center"/>
      </w:pPr>
    </w:p>
    <w:p w14:paraId="49867050" w14:textId="77777777" w:rsidR="00526D3D" w:rsidRPr="00497A74" w:rsidRDefault="00526D3D" w:rsidP="00526D3D">
      <w:pPr>
        <w:jc w:val="center"/>
      </w:pPr>
    </w:p>
    <w:p w14:paraId="458F7777" w14:textId="77777777" w:rsidR="00526D3D" w:rsidRPr="00497A74" w:rsidRDefault="00526D3D" w:rsidP="00526D3D">
      <w:pPr>
        <w:jc w:val="center"/>
      </w:pPr>
    </w:p>
    <w:p w14:paraId="2BE6F83C" w14:textId="77777777" w:rsidR="00526D3D" w:rsidRPr="00497A74" w:rsidRDefault="00526D3D" w:rsidP="00526D3D">
      <w:pPr>
        <w:jc w:val="center"/>
      </w:pPr>
    </w:p>
    <w:p w14:paraId="56CDCDC4" w14:textId="77777777" w:rsidR="00526D3D" w:rsidRPr="00497A74" w:rsidRDefault="00526D3D" w:rsidP="00526D3D">
      <w:pPr>
        <w:jc w:val="center"/>
      </w:pPr>
    </w:p>
    <w:p w14:paraId="305BCC58" w14:textId="77777777" w:rsidR="00526D3D" w:rsidRPr="00497A74" w:rsidRDefault="00526D3D" w:rsidP="00526D3D">
      <w:pPr>
        <w:jc w:val="center"/>
      </w:pPr>
    </w:p>
    <w:p w14:paraId="4CBB1446" w14:textId="77777777" w:rsidR="00526D3D" w:rsidRPr="00497A74" w:rsidRDefault="00526D3D" w:rsidP="00526D3D">
      <w:pPr>
        <w:jc w:val="center"/>
      </w:pPr>
    </w:p>
    <w:p w14:paraId="4005A622" w14:textId="77777777" w:rsidR="00526D3D" w:rsidRPr="00497A74" w:rsidRDefault="00526D3D" w:rsidP="00526D3D">
      <w:pPr>
        <w:jc w:val="center"/>
      </w:pPr>
    </w:p>
    <w:p w14:paraId="33C344FD" w14:textId="77777777" w:rsidR="00526D3D" w:rsidRPr="00497A74" w:rsidRDefault="00526D3D" w:rsidP="00526D3D">
      <w:pPr>
        <w:jc w:val="center"/>
      </w:pPr>
    </w:p>
    <w:p w14:paraId="653A6132" w14:textId="77777777" w:rsidR="00526D3D" w:rsidRPr="00497A74" w:rsidRDefault="00526D3D" w:rsidP="00526D3D">
      <w:pPr>
        <w:jc w:val="center"/>
      </w:pPr>
    </w:p>
    <w:p w14:paraId="0BAF995A" w14:textId="77777777" w:rsidR="00526D3D" w:rsidRPr="00497A74" w:rsidRDefault="00526D3D" w:rsidP="00526D3D">
      <w:pPr>
        <w:jc w:val="center"/>
      </w:pPr>
    </w:p>
    <w:p w14:paraId="6A9AD188" w14:textId="77777777" w:rsidR="00526D3D" w:rsidRPr="00497A74" w:rsidRDefault="00526D3D" w:rsidP="00526D3D">
      <w:pPr>
        <w:jc w:val="center"/>
      </w:pPr>
    </w:p>
    <w:p w14:paraId="50654551" w14:textId="77777777" w:rsidR="00526D3D" w:rsidRPr="00497A74" w:rsidRDefault="00526D3D" w:rsidP="00526D3D">
      <w:pPr>
        <w:jc w:val="center"/>
      </w:pPr>
    </w:p>
    <w:p w14:paraId="58211861" w14:textId="77777777" w:rsidR="005946FC" w:rsidRPr="00497A74" w:rsidRDefault="00763F89" w:rsidP="004313E1">
      <w:pPr>
        <w:pStyle w:val="Annexe"/>
      </w:pPr>
      <w:bookmarkStart w:id="167" w:name="_Toc290888377"/>
      <w:bookmarkStart w:id="168" w:name="_Toc273107833"/>
      <w:bookmarkStart w:id="169" w:name="_Toc383531788"/>
      <w:r w:rsidRPr="00497A74">
        <w:t>Annexe C</w:t>
      </w:r>
      <w:r w:rsidR="004313E1" w:rsidRPr="00497A74">
        <w:br/>
      </w:r>
      <w:r w:rsidR="004313E1" w:rsidRPr="00497A74">
        <w:br/>
      </w:r>
      <w:r w:rsidR="005946FC" w:rsidRPr="00497A74">
        <w:t xml:space="preserve">Bulletins d’analyses </w:t>
      </w:r>
      <w:r w:rsidR="00FB0BB1" w:rsidRPr="00497A74">
        <w:t>des</w:t>
      </w:r>
      <w:r w:rsidR="005946FC" w:rsidRPr="00497A74">
        <w:t xml:space="preserve"> gaz du sol</w:t>
      </w:r>
      <w:r w:rsidR="00F42D15" w:rsidRPr="00497A74">
        <w:t xml:space="preserve"> du sol sous dalle, l’air des vides sanitaires</w:t>
      </w:r>
      <w:r w:rsidRPr="00497A74">
        <w:t>,</w:t>
      </w:r>
      <w:r w:rsidR="00F42D15" w:rsidRPr="00497A74">
        <w:t xml:space="preserve"> des </w:t>
      </w:r>
      <w:bookmarkEnd w:id="167"/>
      <w:bookmarkEnd w:id="168"/>
      <w:r w:rsidR="007E78BE" w:rsidRPr="00497A74">
        <w:t>sous-sols</w:t>
      </w:r>
      <w:r w:rsidRPr="00497A74">
        <w:t xml:space="preserve">, de l’air intérieur et extérieur </w:t>
      </w:r>
      <w:r w:rsidRPr="00497A74">
        <w:rPr>
          <w:i/>
          <w:color w:val="FF0000"/>
        </w:rPr>
        <w:t>(à adapter)</w:t>
      </w:r>
      <w:bookmarkEnd w:id="169"/>
    </w:p>
    <w:p w14:paraId="08B126EB" w14:textId="77777777" w:rsidR="005946FC" w:rsidRPr="00497A74" w:rsidRDefault="005946FC" w:rsidP="005946FC">
      <w:pPr>
        <w:jc w:val="center"/>
      </w:pPr>
    </w:p>
    <w:p w14:paraId="0F2ECB82" w14:textId="77777777" w:rsidR="005946FC" w:rsidRPr="00497A74" w:rsidRDefault="005946FC" w:rsidP="005946FC">
      <w:pPr>
        <w:jc w:val="center"/>
      </w:pPr>
      <w:r w:rsidRPr="00497A74">
        <w:t>(xxx pages)</w:t>
      </w:r>
    </w:p>
    <w:p w14:paraId="1141EE4E" w14:textId="77777777" w:rsidR="00526D3D" w:rsidRPr="00497A74" w:rsidRDefault="00526D3D" w:rsidP="00526D3D">
      <w:pPr>
        <w:jc w:val="center"/>
      </w:pPr>
    </w:p>
    <w:p w14:paraId="295FE308" w14:textId="77777777" w:rsidR="00526D3D" w:rsidRPr="00497A74" w:rsidRDefault="00526D3D" w:rsidP="00526D3D">
      <w:pPr>
        <w:jc w:val="center"/>
      </w:pPr>
    </w:p>
    <w:p w14:paraId="5E956253" w14:textId="77777777" w:rsidR="00526D3D" w:rsidRPr="00497A74" w:rsidRDefault="00526D3D" w:rsidP="00526D3D">
      <w:pPr>
        <w:jc w:val="center"/>
      </w:pPr>
    </w:p>
    <w:p w14:paraId="23EA01BD" w14:textId="77777777" w:rsidR="00526D3D" w:rsidRPr="00497A74" w:rsidRDefault="00526D3D" w:rsidP="00526D3D">
      <w:pPr>
        <w:jc w:val="center"/>
      </w:pPr>
    </w:p>
    <w:p w14:paraId="6351859A" w14:textId="77777777" w:rsidR="00526D3D" w:rsidRPr="00497A74" w:rsidRDefault="00526D3D" w:rsidP="00526D3D">
      <w:pPr>
        <w:jc w:val="center"/>
      </w:pPr>
    </w:p>
    <w:p w14:paraId="497F4BE6" w14:textId="77777777" w:rsidR="00526D3D" w:rsidRPr="00497A74" w:rsidRDefault="00526D3D" w:rsidP="00526D3D">
      <w:pPr>
        <w:jc w:val="center"/>
      </w:pPr>
    </w:p>
    <w:p w14:paraId="338F800F" w14:textId="77777777" w:rsidR="00526D3D" w:rsidRPr="00497A74" w:rsidRDefault="00526D3D" w:rsidP="00526D3D">
      <w:pPr>
        <w:jc w:val="center"/>
      </w:pPr>
    </w:p>
    <w:p w14:paraId="2330A08F" w14:textId="77777777" w:rsidR="00526D3D" w:rsidRPr="00497A74" w:rsidRDefault="00526D3D" w:rsidP="00526D3D">
      <w:pPr>
        <w:jc w:val="center"/>
      </w:pPr>
    </w:p>
    <w:p w14:paraId="1B8C5103" w14:textId="77777777" w:rsidR="00526D3D" w:rsidRPr="00497A74" w:rsidRDefault="00526D3D" w:rsidP="00526D3D">
      <w:pPr>
        <w:jc w:val="center"/>
      </w:pPr>
    </w:p>
    <w:p w14:paraId="710CA95E" w14:textId="77777777" w:rsidR="00526D3D" w:rsidRPr="00497A74" w:rsidRDefault="00526D3D" w:rsidP="00526D3D">
      <w:pPr>
        <w:jc w:val="center"/>
      </w:pPr>
    </w:p>
    <w:p w14:paraId="0DCA6DB8" w14:textId="77777777" w:rsidR="00526D3D" w:rsidRPr="00497A74" w:rsidRDefault="00526D3D" w:rsidP="00526D3D">
      <w:pPr>
        <w:jc w:val="center"/>
      </w:pPr>
    </w:p>
    <w:p w14:paraId="29DFD4FB" w14:textId="77777777" w:rsidR="00526D3D" w:rsidRPr="00497A74" w:rsidRDefault="00526D3D" w:rsidP="00526D3D">
      <w:pPr>
        <w:jc w:val="center"/>
      </w:pPr>
    </w:p>
    <w:p w14:paraId="0AFA7050" w14:textId="77777777" w:rsidR="00526D3D" w:rsidRPr="00497A74" w:rsidRDefault="00526D3D" w:rsidP="00526D3D">
      <w:pPr>
        <w:jc w:val="center"/>
      </w:pPr>
    </w:p>
    <w:p w14:paraId="44B35958" w14:textId="77777777" w:rsidR="00526D3D" w:rsidRPr="00497A74" w:rsidRDefault="00526D3D" w:rsidP="00526D3D">
      <w:pPr>
        <w:jc w:val="center"/>
      </w:pPr>
    </w:p>
    <w:p w14:paraId="2F776C39" w14:textId="77777777" w:rsidR="00526D3D" w:rsidRPr="00497A74" w:rsidRDefault="00526D3D" w:rsidP="00526D3D">
      <w:pPr>
        <w:jc w:val="center"/>
      </w:pPr>
    </w:p>
    <w:p w14:paraId="137F85BA" w14:textId="77777777" w:rsidR="00526D3D" w:rsidRPr="00497A74" w:rsidRDefault="00526D3D" w:rsidP="00526D3D">
      <w:pPr>
        <w:jc w:val="center"/>
      </w:pPr>
    </w:p>
    <w:p w14:paraId="1E39DAD5" w14:textId="77777777" w:rsidR="00526D3D" w:rsidRPr="00497A74" w:rsidRDefault="00526D3D" w:rsidP="00526D3D">
      <w:pPr>
        <w:jc w:val="center"/>
      </w:pPr>
    </w:p>
    <w:p w14:paraId="2C8CE1F1" w14:textId="77777777" w:rsidR="00526D3D" w:rsidRPr="00497A74" w:rsidRDefault="00526D3D" w:rsidP="00526D3D">
      <w:pPr>
        <w:jc w:val="center"/>
      </w:pPr>
    </w:p>
    <w:p w14:paraId="33C495BF" w14:textId="77777777" w:rsidR="00E02134" w:rsidRPr="00497A74" w:rsidRDefault="00E02134" w:rsidP="005946FC">
      <w:pPr>
        <w:jc w:val="center"/>
        <w:sectPr w:rsidR="00E02134" w:rsidRPr="00497A74" w:rsidSect="00E02134">
          <w:type w:val="oddPage"/>
          <w:pgSz w:w="11906" w:h="16838" w:code="9"/>
          <w:pgMar w:top="1720" w:right="1985" w:bottom="1701" w:left="1985" w:header="425" w:footer="607" w:gutter="0"/>
          <w:cols w:space="720"/>
          <w:docGrid w:linePitch="272"/>
        </w:sectPr>
      </w:pPr>
    </w:p>
    <w:p w14:paraId="17B186E6" w14:textId="77777777" w:rsidR="005946FC" w:rsidRPr="00497A74" w:rsidRDefault="005946FC" w:rsidP="005946FC">
      <w:pPr>
        <w:jc w:val="center"/>
      </w:pPr>
    </w:p>
    <w:p w14:paraId="1090D61D" w14:textId="77777777" w:rsidR="005946FC" w:rsidRPr="00497A74" w:rsidRDefault="005946FC" w:rsidP="005946FC">
      <w:pPr>
        <w:jc w:val="center"/>
      </w:pPr>
    </w:p>
    <w:p w14:paraId="1F72BEA0" w14:textId="77777777" w:rsidR="005946FC" w:rsidRPr="00497A74" w:rsidRDefault="005946FC" w:rsidP="005946FC">
      <w:pPr>
        <w:jc w:val="center"/>
      </w:pPr>
    </w:p>
    <w:p w14:paraId="1007BA6C" w14:textId="77777777" w:rsidR="005946FC" w:rsidRPr="00497A74" w:rsidRDefault="005946FC" w:rsidP="005946FC">
      <w:pPr>
        <w:jc w:val="center"/>
      </w:pPr>
    </w:p>
    <w:p w14:paraId="138780DA" w14:textId="77777777" w:rsidR="005946FC" w:rsidRPr="00497A74" w:rsidRDefault="005946FC" w:rsidP="005946FC">
      <w:pPr>
        <w:jc w:val="center"/>
      </w:pPr>
    </w:p>
    <w:p w14:paraId="5066E6D6" w14:textId="77777777" w:rsidR="005946FC" w:rsidRPr="00497A74" w:rsidRDefault="005946FC" w:rsidP="005946FC">
      <w:pPr>
        <w:jc w:val="center"/>
      </w:pPr>
    </w:p>
    <w:p w14:paraId="16B29010" w14:textId="77777777" w:rsidR="005946FC" w:rsidRPr="00497A74" w:rsidRDefault="005946FC" w:rsidP="005946FC">
      <w:pPr>
        <w:jc w:val="center"/>
      </w:pPr>
    </w:p>
    <w:p w14:paraId="5B4D7400" w14:textId="77777777" w:rsidR="005946FC" w:rsidRPr="00497A74" w:rsidRDefault="005946FC" w:rsidP="005946FC">
      <w:pPr>
        <w:jc w:val="center"/>
      </w:pPr>
    </w:p>
    <w:p w14:paraId="45681B10" w14:textId="77777777" w:rsidR="005946FC" w:rsidRPr="00497A74" w:rsidRDefault="005946FC" w:rsidP="005946FC">
      <w:pPr>
        <w:jc w:val="center"/>
      </w:pPr>
    </w:p>
    <w:p w14:paraId="45E30057" w14:textId="77777777" w:rsidR="005946FC" w:rsidRPr="00497A74" w:rsidRDefault="005946FC" w:rsidP="005946FC">
      <w:pPr>
        <w:jc w:val="center"/>
      </w:pPr>
    </w:p>
    <w:p w14:paraId="3090E70B" w14:textId="77777777" w:rsidR="005946FC" w:rsidRPr="00497A74" w:rsidRDefault="005946FC" w:rsidP="005946FC">
      <w:pPr>
        <w:jc w:val="center"/>
      </w:pPr>
    </w:p>
    <w:p w14:paraId="41FC57E1" w14:textId="77777777" w:rsidR="005946FC" w:rsidRPr="00497A74" w:rsidRDefault="005946FC" w:rsidP="005946FC">
      <w:pPr>
        <w:jc w:val="center"/>
      </w:pPr>
    </w:p>
    <w:p w14:paraId="08C42623" w14:textId="77777777" w:rsidR="005946FC" w:rsidRPr="00497A74" w:rsidRDefault="005946FC" w:rsidP="005946FC">
      <w:pPr>
        <w:jc w:val="center"/>
      </w:pPr>
    </w:p>
    <w:p w14:paraId="67F7C68F" w14:textId="77777777" w:rsidR="005946FC" w:rsidRPr="00497A74" w:rsidRDefault="005946FC" w:rsidP="005946FC">
      <w:pPr>
        <w:jc w:val="center"/>
      </w:pPr>
    </w:p>
    <w:p w14:paraId="27893E7B" w14:textId="77777777" w:rsidR="005946FC" w:rsidRPr="00497A74" w:rsidRDefault="005946FC" w:rsidP="005946FC">
      <w:pPr>
        <w:jc w:val="center"/>
      </w:pPr>
    </w:p>
    <w:p w14:paraId="572EC90D" w14:textId="77777777" w:rsidR="005946FC" w:rsidRPr="00497A74" w:rsidRDefault="005946FC" w:rsidP="005946FC">
      <w:pPr>
        <w:jc w:val="center"/>
      </w:pPr>
    </w:p>
    <w:p w14:paraId="38E3E5CB" w14:textId="77777777" w:rsidR="005946FC" w:rsidRPr="00497A74" w:rsidRDefault="005946FC" w:rsidP="005946FC">
      <w:pPr>
        <w:jc w:val="center"/>
      </w:pPr>
    </w:p>
    <w:p w14:paraId="19F37012" w14:textId="77777777" w:rsidR="005946FC" w:rsidRPr="00497A74" w:rsidRDefault="005946FC" w:rsidP="005946FC">
      <w:pPr>
        <w:jc w:val="center"/>
      </w:pPr>
    </w:p>
    <w:p w14:paraId="2B1F156B" w14:textId="77777777" w:rsidR="005946FC" w:rsidRPr="00497A74" w:rsidRDefault="005946FC" w:rsidP="005946FC">
      <w:pPr>
        <w:jc w:val="center"/>
      </w:pPr>
    </w:p>
    <w:p w14:paraId="62856A28" w14:textId="77777777" w:rsidR="005946FC" w:rsidRPr="00497A74" w:rsidRDefault="005946FC" w:rsidP="005946FC">
      <w:pPr>
        <w:jc w:val="center"/>
      </w:pPr>
    </w:p>
    <w:p w14:paraId="33467AE4" w14:textId="77777777" w:rsidR="00526D3D" w:rsidRPr="00497A74" w:rsidRDefault="00763F89" w:rsidP="004313E1">
      <w:pPr>
        <w:pStyle w:val="Annexe"/>
      </w:pPr>
      <w:bookmarkStart w:id="170" w:name="_Toc290888378"/>
      <w:bookmarkStart w:id="171" w:name="_Toc273107834"/>
      <w:bookmarkStart w:id="172" w:name="_Toc383531789"/>
      <w:r w:rsidRPr="00497A74">
        <w:t>Annexe D</w:t>
      </w:r>
      <w:r w:rsidR="004313E1" w:rsidRPr="00497A74">
        <w:br/>
      </w:r>
      <w:r w:rsidR="004313E1" w:rsidRPr="00497A74">
        <w:br/>
      </w:r>
      <w:r w:rsidR="00526D3D" w:rsidRPr="00497A74">
        <w:t xml:space="preserve">Tableaux </w:t>
      </w:r>
      <w:r w:rsidR="005946FC" w:rsidRPr="00497A74">
        <w:t xml:space="preserve">récapitulatifs </w:t>
      </w:r>
      <w:r w:rsidR="00526D3D" w:rsidRPr="00497A74">
        <w:t>de</w:t>
      </w:r>
      <w:r w:rsidR="005946FC" w:rsidRPr="00497A74">
        <w:t>s</w:t>
      </w:r>
      <w:r w:rsidR="00526D3D" w:rsidRPr="00497A74">
        <w:t xml:space="preserve"> résultats</w:t>
      </w:r>
      <w:bookmarkEnd w:id="170"/>
      <w:bookmarkEnd w:id="171"/>
      <w:bookmarkEnd w:id="172"/>
    </w:p>
    <w:p w14:paraId="31E5480F" w14:textId="77777777" w:rsidR="00526D3D" w:rsidRPr="00497A74" w:rsidRDefault="00526D3D" w:rsidP="00526D3D">
      <w:pPr>
        <w:jc w:val="center"/>
      </w:pPr>
    </w:p>
    <w:p w14:paraId="440A2903" w14:textId="77777777" w:rsidR="00526D3D" w:rsidRPr="00497A74" w:rsidRDefault="00526D3D" w:rsidP="00526D3D">
      <w:pPr>
        <w:jc w:val="center"/>
      </w:pPr>
      <w:r w:rsidRPr="00497A74">
        <w:t>(</w:t>
      </w:r>
      <w:r w:rsidR="005946FC" w:rsidRPr="00497A74">
        <w:t xml:space="preserve">xx </w:t>
      </w:r>
      <w:r w:rsidRPr="00497A74">
        <w:t>pages)</w:t>
      </w:r>
    </w:p>
    <w:p w14:paraId="54D42F75" w14:textId="77777777" w:rsidR="005946FC" w:rsidRPr="00497A74" w:rsidRDefault="005946FC" w:rsidP="00526D3D">
      <w:pPr>
        <w:jc w:val="center"/>
      </w:pPr>
    </w:p>
    <w:p w14:paraId="6B2D6D66" w14:textId="77777777" w:rsidR="00FB0BB1" w:rsidRPr="00497A74" w:rsidRDefault="005946FC" w:rsidP="005711B3">
      <w:pPr>
        <w:rPr>
          <w:color w:val="FF0000"/>
        </w:rPr>
      </w:pPr>
      <w:r w:rsidRPr="00497A74">
        <w:rPr>
          <w:color w:val="FF0000"/>
        </w:rPr>
        <w:t>Doivent figurer dans ces tableaux en regard des résultats, les valeurs de comparaisons retenues</w:t>
      </w:r>
      <w:r w:rsidR="005711B3" w:rsidRPr="00497A74">
        <w:rPr>
          <w:color w:val="FF0000"/>
        </w:rPr>
        <w:t xml:space="preserve"> </w:t>
      </w:r>
      <w:r w:rsidRPr="00497A74">
        <w:rPr>
          <w:color w:val="FF0000"/>
        </w:rPr>
        <w:t>pour les différents niveaux d’interprétation</w:t>
      </w:r>
      <w:r w:rsidR="00096B04" w:rsidRPr="00497A74">
        <w:rPr>
          <w:color w:val="FF0000"/>
        </w:rPr>
        <w:t>.</w:t>
      </w:r>
    </w:p>
    <w:p w14:paraId="48CAD059" w14:textId="77777777" w:rsidR="00096B04" w:rsidRPr="00497A74" w:rsidRDefault="00096B04" w:rsidP="005711B3">
      <w:pPr>
        <w:rPr>
          <w:color w:val="FF0000"/>
        </w:rPr>
      </w:pPr>
    </w:p>
    <w:p w14:paraId="27A7CE8F" w14:textId="77777777" w:rsidR="00096B04" w:rsidRPr="00497A74" w:rsidRDefault="00096B04" w:rsidP="005711B3">
      <w:pPr>
        <w:rPr>
          <w:i/>
          <w:color w:val="FF0000"/>
        </w:rPr>
      </w:pPr>
      <w:r w:rsidRPr="00497A74">
        <w:rPr>
          <w:i/>
          <w:color w:val="FF0000"/>
        </w:rPr>
        <w:t xml:space="preserve">Ces tableaux présentent les résultats d’analyses pour tous les paramètres, que ceux-ci soient en relation avec les sites BASIAS ou non. Pour les paramètres analysés uniquement en raison de leur appartenance au pack analytique standard, la pertinence des limites de quantifications par rapport aux référentiels sera discutée ici. </w:t>
      </w:r>
    </w:p>
    <w:p w14:paraId="6BAC10D3" w14:textId="77777777" w:rsidR="00133282" w:rsidRPr="00497A74" w:rsidDel="00133282" w:rsidRDefault="00FB0BB1" w:rsidP="00133282">
      <w:pPr>
        <w:jc w:val="center"/>
      </w:pPr>
      <w:r w:rsidRPr="00497A74">
        <w:rPr>
          <w:color w:val="FF0000"/>
        </w:rPr>
        <w:br w:type="page"/>
      </w:r>
    </w:p>
    <w:p w14:paraId="430E566E" w14:textId="77777777" w:rsidR="00FB0BB1" w:rsidRPr="00497A74" w:rsidRDefault="00FB0BB1" w:rsidP="00133282">
      <w:pPr>
        <w:jc w:val="center"/>
      </w:pPr>
    </w:p>
    <w:p w14:paraId="18168378" w14:textId="77777777" w:rsidR="00FB0BB1" w:rsidRPr="00497A74" w:rsidRDefault="00FB0BB1" w:rsidP="00FB0BB1">
      <w:pPr>
        <w:jc w:val="center"/>
      </w:pPr>
    </w:p>
    <w:p w14:paraId="32BE4D57" w14:textId="77777777" w:rsidR="00FB0BB1" w:rsidRPr="00497A74" w:rsidRDefault="00FB0BB1" w:rsidP="00FB0BB1">
      <w:pPr>
        <w:jc w:val="center"/>
      </w:pPr>
    </w:p>
    <w:p w14:paraId="49A9C5AB" w14:textId="77777777" w:rsidR="00FB0BB1" w:rsidRPr="00497A74" w:rsidRDefault="00FB0BB1" w:rsidP="00FB0BB1">
      <w:pPr>
        <w:jc w:val="center"/>
      </w:pPr>
    </w:p>
    <w:p w14:paraId="1110FA67" w14:textId="77777777" w:rsidR="00FB0BB1" w:rsidRPr="00497A74" w:rsidRDefault="00FB0BB1" w:rsidP="00FB0BB1">
      <w:pPr>
        <w:jc w:val="center"/>
      </w:pPr>
    </w:p>
    <w:p w14:paraId="53630D9F" w14:textId="77777777" w:rsidR="00FB0BB1" w:rsidRPr="00497A74" w:rsidRDefault="00FB0BB1" w:rsidP="00FB0BB1">
      <w:pPr>
        <w:jc w:val="center"/>
      </w:pPr>
    </w:p>
    <w:p w14:paraId="1A0E5C30" w14:textId="77777777" w:rsidR="00FB0BB1" w:rsidRPr="00497A74" w:rsidRDefault="00FB0BB1" w:rsidP="00FB0BB1">
      <w:pPr>
        <w:jc w:val="center"/>
      </w:pPr>
    </w:p>
    <w:p w14:paraId="33F36598" w14:textId="77777777" w:rsidR="00FB0BB1" w:rsidRPr="00497A74" w:rsidRDefault="00FB0BB1" w:rsidP="00FB0BB1">
      <w:pPr>
        <w:jc w:val="center"/>
      </w:pPr>
    </w:p>
    <w:p w14:paraId="1B8D4EFD" w14:textId="77777777" w:rsidR="00FB0BB1" w:rsidRPr="00497A74" w:rsidRDefault="00FB0BB1" w:rsidP="00FB0BB1">
      <w:pPr>
        <w:jc w:val="center"/>
      </w:pPr>
    </w:p>
    <w:p w14:paraId="171C006D" w14:textId="77777777" w:rsidR="00FB0BB1" w:rsidRPr="00497A74" w:rsidRDefault="00FB0BB1" w:rsidP="00FB0BB1">
      <w:pPr>
        <w:jc w:val="center"/>
      </w:pPr>
    </w:p>
    <w:p w14:paraId="28491823" w14:textId="77777777" w:rsidR="00FB0BB1" w:rsidRPr="00497A74" w:rsidRDefault="00FB0BB1" w:rsidP="00FB0BB1">
      <w:pPr>
        <w:jc w:val="center"/>
      </w:pPr>
    </w:p>
    <w:p w14:paraId="172FB595" w14:textId="77777777" w:rsidR="00FB0BB1" w:rsidRPr="00497A74" w:rsidRDefault="00FB0BB1" w:rsidP="00FB0BB1">
      <w:pPr>
        <w:jc w:val="center"/>
      </w:pPr>
    </w:p>
    <w:p w14:paraId="1C55D7D1" w14:textId="77777777" w:rsidR="00FB0BB1" w:rsidRPr="00497A74" w:rsidRDefault="00FB0BB1" w:rsidP="00FB0BB1">
      <w:pPr>
        <w:jc w:val="center"/>
      </w:pPr>
    </w:p>
    <w:p w14:paraId="244539BB" w14:textId="77777777" w:rsidR="00FB0BB1" w:rsidRPr="00497A74" w:rsidRDefault="00FB0BB1" w:rsidP="00FB0BB1">
      <w:pPr>
        <w:jc w:val="center"/>
      </w:pPr>
    </w:p>
    <w:p w14:paraId="0EC47562" w14:textId="77777777" w:rsidR="00FB0BB1" w:rsidRPr="00497A74" w:rsidRDefault="00FB0BB1" w:rsidP="00FB0BB1">
      <w:pPr>
        <w:jc w:val="center"/>
      </w:pPr>
    </w:p>
    <w:p w14:paraId="21D7D7CB" w14:textId="77777777" w:rsidR="00FB0BB1" w:rsidRPr="00497A74" w:rsidRDefault="00FB0BB1" w:rsidP="00FB0BB1">
      <w:pPr>
        <w:jc w:val="center"/>
      </w:pPr>
    </w:p>
    <w:p w14:paraId="707E3A25" w14:textId="77777777" w:rsidR="00FB0BB1" w:rsidRPr="00497A74" w:rsidRDefault="00FB0BB1" w:rsidP="00FB0BB1">
      <w:pPr>
        <w:jc w:val="center"/>
      </w:pPr>
    </w:p>
    <w:p w14:paraId="35898E82" w14:textId="77777777" w:rsidR="00FB0BB1" w:rsidRPr="00497A74" w:rsidRDefault="00FB0BB1" w:rsidP="00FB0BB1">
      <w:pPr>
        <w:jc w:val="center"/>
      </w:pPr>
    </w:p>
    <w:p w14:paraId="792CEECF" w14:textId="77777777" w:rsidR="00FB0BB1" w:rsidRPr="00497A74" w:rsidRDefault="00FB0BB1" w:rsidP="00FB0BB1">
      <w:pPr>
        <w:jc w:val="center"/>
      </w:pPr>
    </w:p>
    <w:p w14:paraId="4BD27662" w14:textId="77777777" w:rsidR="00FB0BB1" w:rsidRPr="00497A74" w:rsidRDefault="00FB0BB1" w:rsidP="00FB0BB1">
      <w:pPr>
        <w:pStyle w:val="Annexe"/>
      </w:pPr>
      <w:bookmarkStart w:id="173" w:name="_Toc290888379"/>
      <w:bookmarkStart w:id="174" w:name="_Toc383531790"/>
      <w:r w:rsidRPr="00497A74">
        <w:t xml:space="preserve">Annexe </w:t>
      </w:r>
      <w:r w:rsidR="00763F89" w:rsidRPr="00497A74">
        <w:t>E</w:t>
      </w:r>
      <w:r w:rsidRPr="00497A74">
        <w:br/>
      </w:r>
      <w:r w:rsidRPr="00497A74">
        <w:br/>
        <w:t>Dossier photographique</w:t>
      </w:r>
      <w:bookmarkEnd w:id="173"/>
      <w:bookmarkEnd w:id="174"/>
    </w:p>
    <w:p w14:paraId="641458C1" w14:textId="77777777" w:rsidR="00FB0BB1" w:rsidRPr="00497A74" w:rsidRDefault="00FB0BB1" w:rsidP="00FB0BB1">
      <w:pPr>
        <w:jc w:val="center"/>
      </w:pPr>
    </w:p>
    <w:p w14:paraId="7B9DC511" w14:textId="77777777" w:rsidR="00FB0BB1" w:rsidRPr="00497A74" w:rsidRDefault="00FB0BB1" w:rsidP="00FB0BB1">
      <w:pPr>
        <w:jc w:val="center"/>
      </w:pPr>
      <w:r w:rsidRPr="00497A74">
        <w:t>(xx pages)</w:t>
      </w:r>
    </w:p>
    <w:p w14:paraId="6E9E1F06" w14:textId="77777777" w:rsidR="00FB0BB1" w:rsidRPr="00497A74" w:rsidRDefault="00FB0BB1" w:rsidP="00FB0BB1">
      <w:pPr>
        <w:jc w:val="center"/>
      </w:pPr>
    </w:p>
    <w:p w14:paraId="43192124" w14:textId="77777777" w:rsidR="00F42D15" w:rsidRPr="00497A74" w:rsidRDefault="00F42D15" w:rsidP="005711B3">
      <w:pPr>
        <w:rPr>
          <w:color w:val="FF0000"/>
        </w:rPr>
      </w:pPr>
    </w:p>
    <w:p w14:paraId="36193493" w14:textId="77777777" w:rsidR="00F42D15" w:rsidRPr="00497A74" w:rsidRDefault="00F42D15" w:rsidP="00F42D15">
      <w:pPr>
        <w:jc w:val="center"/>
      </w:pPr>
      <w:r w:rsidRPr="00497A74">
        <w:rPr>
          <w:color w:val="FF0000"/>
        </w:rPr>
        <w:br w:type="page"/>
      </w:r>
    </w:p>
    <w:p w14:paraId="0002C4B9" w14:textId="77777777" w:rsidR="00F42D15" w:rsidRPr="00497A74" w:rsidRDefault="00F42D15" w:rsidP="00F42D15">
      <w:pPr>
        <w:jc w:val="center"/>
      </w:pPr>
    </w:p>
    <w:p w14:paraId="05418E1B" w14:textId="77777777" w:rsidR="00F42D15" w:rsidRPr="00497A74" w:rsidRDefault="00F42D15" w:rsidP="00F42D15">
      <w:pPr>
        <w:jc w:val="center"/>
      </w:pPr>
    </w:p>
    <w:p w14:paraId="3EF54B52" w14:textId="77777777" w:rsidR="00F42D15" w:rsidRPr="00497A74" w:rsidRDefault="00F42D15" w:rsidP="00F42D15">
      <w:pPr>
        <w:jc w:val="center"/>
      </w:pPr>
    </w:p>
    <w:p w14:paraId="63576239" w14:textId="77777777" w:rsidR="00F42D15" w:rsidRPr="00497A74" w:rsidRDefault="00F42D15" w:rsidP="00F42D15">
      <w:pPr>
        <w:jc w:val="center"/>
      </w:pPr>
    </w:p>
    <w:p w14:paraId="2A6018D9" w14:textId="77777777" w:rsidR="00F42D15" w:rsidRPr="00497A74" w:rsidRDefault="00F42D15" w:rsidP="00F42D15">
      <w:pPr>
        <w:jc w:val="center"/>
      </w:pPr>
    </w:p>
    <w:p w14:paraId="43A60523" w14:textId="77777777" w:rsidR="00F42D15" w:rsidRPr="00497A74" w:rsidRDefault="00F42D15" w:rsidP="00F42D15">
      <w:pPr>
        <w:jc w:val="center"/>
      </w:pPr>
    </w:p>
    <w:p w14:paraId="531FF46B" w14:textId="77777777" w:rsidR="00F42D15" w:rsidRPr="00497A74" w:rsidRDefault="00F42D15" w:rsidP="00F42D15">
      <w:pPr>
        <w:jc w:val="center"/>
      </w:pPr>
    </w:p>
    <w:p w14:paraId="0BF08B82" w14:textId="77777777" w:rsidR="00F42D15" w:rsidRPr="00497A74" w:rsidRDefault="00F42D15" w:rsidP="00F42D15">
      <w:pPr>
        <w:jc w:val="center"/>
      </w:pPr>
    </w:p>
    <w:p w14:paraId="2624BD84" w14:textId="77777777" w:rsidR="00F42D15" w:rsidRPr="00497A74" w:rsidRDefault="00F42D15" w:rsidP="00F42D15">
      <w:pPr>
        <w:jc w:val="center"/>
      </w:pPr>
    </w:p>
    <w:p w14:paraId="6A8728C6" w14:textId="77777777" w:rsidR="00F42D15" w:rsidRPr="00497A74" w:rsidRDefault="00F42D15" w:rsidP="00F42D15">
      <w:pPr>
        <w:jc w:val="center"/>
      </w:pPr>
    </w:p>
    <w:p w14:paraId="5E341A21" w14:textId="77777777" w:rsidR="00F42D15" w:rsidRPr="00497A74" w:rsidRDefault="00F42D15" w:rsidP="00F42D15">
      <w:pPr>
        <w:jc w:val="center"/>
      </w:pPr>
    </w:p>
    <w:p w14:paraId="0FDB5AE7" w14:textId="77777777" w:rsidR="00F42D15" w:rsidRPr="00497A74" w:rsidRDefault="00F42D15" w:rsidP="00F42D15">
      <w:pPr>
        <w:jc w:val="center"/>
      </w:pPr>
    </w:p>
    <w:p w14:paraId="6D3B0D82" w14:textId="77777777" w:rsidR="00F42D15" w:rsidRPr="00497A74" w:rsidRDefault="00F42D15" w:rsidP="00F42D15">
      <w:pPr>
        <w:jc w:val="center"/>
      </w:pPr>
    </w:p>
    <w:p w14:paraId="0D8219E8" w14:textId="77777777" w:rsidR="00F42D15" w:rsidRPr="00497A74" w:rsidRDefault="00F42D15" w:rsidP="00F42D15">
      <w:pPr>
        <w:jc w:val="center"/>
      </w:pPr>
    </w:p>
    <w:p w14:paraId="53289F7D" w14:textId="77777777" w:rsidR="00F42D15" w:rsidRPr="00497A74" w:rsidRDefault="00F42D15" w:rsidP="00F42D15">
      <w:pPr>
        <w:jc w:val="center"/>
      </w:pPr>
    </w:p>
    <w:p w14:paraId="587B5FD1" w14:textId="77777777" w:rsidR="00F42D15" w:rsidRPr="00497A74" w:rsidRDefault="00F42D15" w:rsidP="00F42D15">
      <w:pPr>
        <w:jc w:val="center"/>
      </w:pPr>
    </w:p>
    <w:p w14:paraId="1017B3DD" w14:textId="77777777" w:rsidR="00F42D15" w:rsidRPr="00497A74" w:rsidRDefault="00F42D15" w:rsidP="00F42D15">
      <w:pPr>
        <w:jc w:val="center"/>
      </w:pPr>
    </w:p>
    <w:p w14:paraId="785BDE14" w14:textId="77777777" w:rsidR="00F42D15" w:rsidRPr="00497A74" w:rsidRDefault="00F42D15" w:rsidP="00F42D15">
      <w:pPr>
        <w:jc w:val="center"/>
      </w:pPr>
    </w:p>
    <w:p w14:paraId="77639954" w14:textId="77777777" w:rsidR="00F42D15" w:rsidRPr="00497A74" w:rsidRDefault="00F42D15" w:rsidP="00F42D15">
      <w:pPr>
        <w:jc w:val="center"/>
      </w:pPr>
    </w:p>
    <w:p w14:paraId="42FE134B" w14:textId="77777777" w:rsidR="00F42D15" w:rsidRPr="00497A74" w:rsidRDefault="00F42D15" w:rsidP="00F42D15">
      <w:pPr>
        <w:pStyle w:val="Annexe"/>
      </w:pPr>
      <w:bookmarkStart w:id="175" w:name="_Toc290888380"/>
      <w:bookmarkStart w:id="176" w:name="_Toc273107835"/>
      <w:bookmarkStart w:id="177" w:name="_Toc383531791"/>
      <w:r w:rsidRPr="00497A74">
        <w:t xml:space="preserve">Annexe </w:t>
      </w:r>
      <w:r w:rsidR="00763F89" w:rsidRPr="00497A74">
        <w:t>F</w:t>
      </w:r>
      <w:r w:rsidRPr="00497A74">
        <w:br/>
      </w:r>
      <w:r w:rsidRPr="00497A74">
        <w:br/>
        <w:t>Liste des sigles et abréviations</w:t>
      </w:r>
      <w:bookmarkEnd w:id="175"/>
      <w:bookmarkEnd w:id="176"/>
      <w:bookmarkEnd w:id="177"/>
    </w:p>
    <w:p w14:paraId="2836EDC1" w14:textId="77777777" w:rsidR="00F42D15" w:rsidRPr="00497A74" w:rsidRDefault="00F42D15" w:rsidP="00F42D15">
      <w:pPr>
        <w:jc w:val="center"/>
      </w:pPr>
    </w:p>
    <w:p w14:paraId="5E4BBFDB" w14:textId="77777777" w:rsidR="00F42D15" w:rsidRPr="00497A74" w:rsidRDefault="00F42D15" w:rsidP="00F42D15">
      <w:pPr>
        <w:jc w:val="center"/>
      </w:pPr>
      <w:r w:rsidRPr="00497A74">
        <w:t>(xx pages)</w:t>
      </w:r>
    </w:p>
    <w:p w14:paraId="1B0C1DFC" w14:textId="77777777" w:rsidR="00F42D15" w:rsidRPr="00497A74" w:rsidRDefault="00F42D15" w:rsidP="00F42D15">
      <w:r w:rsidRPr="00497A74">
        <w:br w:type="page"/>
        <w:t>ADEME</w:t>
      </w:r>
      <w:r w:rsidRPr="00497A74">
        <w:tab/>
      </w:r>
      <w:r w:rsidRPr="00497A74">
        <w:tab/>
        <w:t xml:space="preserve">Agence De l'Environnement et de </w:t>
      </w:r>
      <w:smartTag w:uri="urn:schemas-microsoft-com:office:smarttags" w:element="PersonName">
        <w:smartTagPr>
          <w:attr w:name="ProductID" w:val="la Ma￮trise"/>
        </w:smartTagPr>
        <w:r w:rsidRPr="00497A74">
          <w:t>la Maîtrise</w:t>
        </w:r>
      </w:smartTag>
      <w:r w:rsidRPr="00497A74">
        <w:t xml:space="preserve"> de l'Energie</w:t>
      </w:r>
    </w:p>
    <w:p w14:paraId="3AE715D4" w14:textId="77777777" w:rsidR="00F42D15" w:rsidRPr="00497A74" w:rsidRDefault="00F42D15" w:rsidP="00F42D15">
      <w:r w:rsidRPr="00497A74">
        <w:t>AEA</w:t>
      </w:r>
      <w:r w:rsidRPr="00497A74">
        <w:tab/>
      </w:r>
      <w:r w:rsidRPr="00497A74">
        <w:tab/>
      </w:r>
      <w:r w:rsidRPr="00497A74">
        <w:tab/>
        <w:t>Alimentation en Eau Agricole</w:t>
      </w:r>
    </w:p>
    <w:p w14:paraId="4E3D3238" w14:textId="77777777" w:rsidR="00F42D15" w:rsidRPr="00497A74" w:rsidRDefault="00F42D15" w:rsidP="00F42D15">
      <w:r w:rsidRPr="00497A74">
        <w:t>AEI</w:t>
      </w:r>
      <w:r w:rsidRPr="00497A74">
        <w:tab/>
      </w:r>
      <w:r w:rsidRPr="00497A74">
        <w:tab/>
      </w:r>
      <w:r w:rsidRPr="00497A74">
        <w:tab/>
        <w:t>Alimentation en Eau Industrielle</w:t>
      </w:r>
    </w:p>
    <w:p w14:paraId="1CBC5DC5" w14:textId="77777777" w:rsidR="00F42D15" w:rsidRPr="00497A74" w:rsidRDefault="00F42D15" w:rsidP="00F42D15">
      <w:r w:rsidRPr="00497A74">
        <w:t>AEP</w:t>
      </w:r>
      <w:r w:rsidRPr="00497A74">
        <w:tab/>
      </w:r>
      <w:r w:rsidRPr="00497A74">
        <w:tab/>
      </w:r>
      <w:r w:rsidRPr="00497A74">
        <w:tab/>
        <w:t>Alimentation en Eau Potable</w:t>
      </w:r>
    </w:p>
    <w:p w14:paraId="016616BA" w14:textId="77777777" w:rsidR="00F42D15" w:rsidRPr="00497A74" w:rsidRDefault="00F42D15" w:rsidP="00F42D15">
      <w:r w:rsidRPr="00497A74">
        <w:t>AFNOR</w:t>
      </w:r>
      <w:r w:rsidRPr="00497A74">
        <w:tab/>
      </w:r>
      <w:r w:rsidRPr="00497A74">
        <w:tab/>
        <w:t>Association Française de Normalisation</w:t>
      </w:r>
    </w:p>
    <w:p w14:paraId="44828DF9" w14:textId="77777777" w:rsidR="00F42D15" w:rsidRPr="00497A74" w:rsidRDefault="00F42D15" w:rsidP="00F42D15">
      <w:pPr>
        <w:ind w:left="2127" w:hanging="2127"/>
      </w:pPr>
      <w:r w:rsidRPr="00497A74">
        <w:t>BASIAS</w:t>
      </w:r>
      <w:r w:rsidRPr="00497A74">
        <w:tab/>
        <w:t>Base de données des Anciens Sites Industriels et Activités de Service</w:t>
      </w:r>
    </w:p>
    <w:p w14:paraId="5F8D7055" w14:textId="77777777" w:rsidR="00F42D15" w:rsidRPr="00497A74" w:rsidRDefault="00F42D15" w:rsidP="00F42D15">
      <w:r w:rsidRPr="00497A74">
        <w:t>BASOL</w:t>
      </w:r>
      <w:r w:rsidRPr="00497A74">
        <w:tab/>
      </w:r>
      <w:r w:rsidRPr="00497A74">
        <w:tab/>
        <w:t>Base des Sols pollués</w:t>
      </w:r>
    </w:p>
    <w:p w14:paraId="501B613E" w14:textId="77777777" w:rsidR="00F42D15" w:rsidRPr="00497A74" w:rsidRDefault="00F42D15" w:rsidP="00F42D15">
      <w:r w:rsidRPr="00497A74">
        <w:t>BRGM</w:t>
      </w:r>
      <w:r w:rsidRPr="00497A74">
        <w:tab/>
      </w:r>
      <w:r w:rsidRPr="00497A74">
        <w:tab/>
      </w:r>
      <w:r w:rsidRPr="00497A74">
        <w:tab/>
        <w:t>Bureau de Recherches Géologiques et Minières</w:t>
      </w:r>
    </w:p>
    <w:p w14:paraId="456E64BC" w14:textId="77777777" w:rsidR="00F42D15" w:rsidRPr="00497A74" w:rsidRDefault="00F42D15" w:rsidP="00F42D15">
      <w:r w:rsidRPr="00497A74">
        <w:t>BSS</w:t>
      </w:r>
      <w:r w:rsidRPr="00497A74">
        <w:tab/>
      </w:r>
      <w:r w:rsidRPr="00497A74">
        <w:tab/>
      </w:r>
      <w:r w:rsidRPr="00497A74">
        <w:tab/>
        <w:t>Banque de données du Sous-Sol</w:t>
      </w:r>
    </w:p>
    <w:p w14:paraId="371B58A3" w14:textId="77777777" w:rsidR="00F42D15" w:rsidRPr="00497A74" w:rsidRDefault="00F42D15" w:rsidP="00F42D15">
      <w:pPr>
        <w:pStyle w:val="Notedebasdepage"/>
        <w:rPr>
          <w:sz w:val="22"/>
        </w:rPr>
      </w:pPr>
      <w:r w:rsidRPr="00497A74">
        <w:rPr>
          <w:sz w:val="22"/>
        </w:rPr>
        <w:t>BTEX</w:t>
      </w:r>
      <w:r w:rsidRPr="00497A74">
        <w:rPr>
          <w:sz w:val="22"/>
        </w:rPr>
        <w:tab/>
      </w:r>
      <w:r w:rsidRPr="00497A74">
        <w:rPr>
          <w:sz w:val="22"/>
        </w:rPr>
        <w:tab/>
      </w:r>
      <w:r w:rsidRPr="00497A74">
        <w:rPr>
          <w:sz w:val="22"/>
        </w:rPr>
        <w:tab/>
        <w:t>Benzène, Toluène, Ethylbenzène, Xylènes</w:t>
      </w:r>
    </w:p>
    <w:p w14:paraId="2F2444F9" w14:textId="77777777" w:rsidR="00F42D15" w:rsidRPr="00497A74" w:rsidRDefault="00F42D15" w:rsidP="00F42D15">
      <w:r w:rsidRPr="00497A74">
        <w:t>CAV</w:t>
      </w:r>
      <w:r w:rsidRPr="00497A74">
        <w:tab/>
      </w:r>
      <w:r w:rsidRPr="00497A74">
        <w:tab/>
      </w:r>
      <w:r w:rsidRPr="00497A74">
        <w:tab/>
        <w:t>Composés aromatiques volatils</w:t>
      </w:r>
    </w:p>
    <w:p w14:paraId="1D76E38B" w14:textId="77777777" w:rsidR="00F42D15" w:rsidRPr="00497A74" w:rsidRDefault="00F42D15" w:rsidP="00F42D15">
      <w:r w:rsidRPr="00497A74">
        <w:t>CFC</w:t>
      </w:r>
      <w:r w:rsidRPr="00497A74">
        <w:tab/>
      </w:r>
      <w:r w:rsidRPr="00497A74">
        <w:tab/>
      </w:r>
      <w:r w:rsidRPr="00497A74">
        <w:tab/>
        <w:t>Chloro Fluoro Carbone</w:t>
      </w:r>
    </w:p>
    <w:p w14:paraId="7504123A" w14:textId="77777777" w:rsidR="00F42D15" w:rsidRPr="00497A74" w:rsidRDefault="00F42D15" w:rsidP="00F42D15">
      <w:r w:rsidRPr="00497A74">
        <w:t>CIS</w:t>
      </w:r>
      <w:r w:rsidRPr="00497A74">
        <w:tab/>
      </w:r>
      <w:r w:rsidRPr="00497A74">
        <w:tab/>
      </w:r>
      <w:r w:rsidRPr="00497A74">
        <w:tab/>
        <w:t>Cis 1.2 dichloréthylène</w:t>
      </w:r>
    </w:p>
    <w:p w14:paraId="383C26E5" w14:textId="77777777" w:rsidR="00F42D15" w:rsidRPr="00497A74" w:rsidRDefault="00F42D15" w:rsidP="00F42D15">
      <w:r w:rsidRPr="00497A74">
        <w:t>COHV</w:t>
      </w:r>
      <w:r w:rsidRPr="00497A74">
        <w:tab/>
      </w:r>
      <w:r w:rsidRPr="00497A74">
        <w:tab/>
      </w:r>
      <w:r w:rsidRPr="00497A74">
        <w:tab/>
        <w:t>Composé Organo Halogéné Volatil</w:t>
      </w:r>
    </w:p>
    <w:p w14:paraId="76ACE15A" w14:textId="77777777" w:rsidR="00F42D15" w:rsidRPr="00497A74" w:rsidRDefault="00F42D15" w:rsidP="00F42D15">
      <w:r w:rsidRPr="00497A74">
        <w:t>COV</w:t>
      </w:r>
      <w:r w:rsidRPr="00497A74">
        <w:tab/>
      </w:r>
      <w:r w:rsidRPr="00497A74">
        <w:tab/>
      </w:r>
      <w:r w:rsidRPr="00497A74">
        <w:tab/>
        <w:t>Composé organique volatil</w:t>
      </w:r>
    </w:p>
    <w:p w14:paraId="614E2272" w14:textId="77777777" w:rsidR="00F42D15" w:rsidRPr="00497A74" w:rsidRDefault="00F42D15" w:rsidP="00F42D15">
      <w:r w:rsidRPr="00497A74">
        <w:t>CV</w:t>
      </w:r>
      <w:r w:rsidRPr="00497A74">
        <w:tab/>
      </w:r>
      <w:r w:rsidRPr="00497A74">
        <w:tab/>
      </w:r>
      <w:r w:rsidRPr="00497A74">
        <w:tab/>
        <w:t>Chlorure de Vinyle</w:t>
      </w:r>
    </w:p>
    <w:p w14:paraId="0D8C46DC" w14:textId="77777777" w:rsidR="00F42D15" w:rsidRPr="00497A74" w:rsidRDefault="00F42D15" w:rsidP="00F42D15">
      <w:r w:rsidRPr="00497A74">
        <w:t>DCM</w:t>
      </w:r>
      <w:r w:rsidRPr="00497A74">
        <w:tab/>
      </w:r>
      <w:r w:rsidRPr="00497A74">
        <w:tab/>
      </w:r>
      <w:r w:rsidRPr="00497A74">
        <w:tab/>
        <w:t>Dichlorométhane</w:t>
      </w:r>
    </w:p>
    <w:p w14:paraId="5987186C" w14:textId="77777777" w:rsidR="00F42D15" w:rsidRPr="00497A74" w:rsidRDefault="00F42D15" w:rsidP="00F42D15">
      <w:r w:rsidRPr="00497A74">
        <w:t>DICT</w:t>
      </w:r>
      <w:r w:rsidRPr="00497A74">
        <w:tab/>
      </w:r>
      <w:r w:rsidRPr="00497A74">
        <w:tab/>
      </w:r>
      <w:r w:rsidRPr="00497A74">
        <w:tab/>
        <w:t>Demande d’Intention de Commencement de Travaux</w:t>
      </w:r>
    </w:p>
    <w:p w14:paraId="2EC0D169" w14:textId="77777777" w:rsidR="00F42D15" w:rsidRPr="00497A74" w:rsidRDefault="00F42D15" w:rsidP="00F42D15">
      <w:r w:rsidRPr="00497A74">
        <w:t>DNAPL</w:t>
      </w:r>
      <w:r w:rsidRPr="00497A74">
        <w:tab/>
      </w:r>
      <w:r w:rsidRPr="00497A74">
        <w:tab/>
        <w:t>Dense Non Aquous Liquid Phase</w:t>
      </w:r>
    </w:p>
    <w:p w14:paraId="362E6B62" w14:textId="77777777" w:rsidR="00F42D15" w:rsidRPr="00497A74" w:rsidRDefault="00F42D15" w:rsidP="00F42D15">
      <w:pPr>
        <w:ind w:left="2127" w:hanging="2127"/>
      </w:pPr>
      <w:r w:rsidRPr="00497A74">
        <w:t>DREAL</w:t>
      </w:r>
      <w:r w:rsidRPr="00497A74">
        <w:tab/>
        <w:t>Direction Régionale de l’Ecologie, de l’Aménagement et du Logement</w:t>
      </w:r>
    </w:p>
    <w:p w14:paraId="2DDA57F5" w14:textId="77777777" w:rsidR="00F42D15" w:rsidRPr="00497A74" w:rsidRDefault="00F42D15" w:rsidP="00F42D15">
      <w:r w:rsidRPr="00497A74">
        <w:t>DRIRE</w:t>
      </w:r>
      <w:r w:rsidRPr="00497A74">
        <w:tab/>
      </w:r>
      <w:r w:rsidRPr="00497A74">
        <w:tab/>
        <w:t xml:space="preserve">Direction Régionale de l’Industrie de </w:t>
      </w:r>
      <w:smartTag w:uri="urn:schemas-microsoft-com:office:smarttags" w:element="PersonName">
        <w:smartTagPr>
          <w:attr w:name="ProductID" w:val="la Recherche"/>
        </w:smartTagPr>
        <w:r w:rsidRPr="00497A74">
          <w:t>la Recherche</w:t>
        </w:r>
      </w:smartTag>
      <w:r w:rsidRPr="00497A74">
        <w:t xml:space="preserve"> </w:t>
      </w:r>
    </w:p>
    <w:p w14:paraId="2C6D252D" w14:textId="77777777" w:rsidR="00F42D15" w:rsidRPr="00497A74" w:rsidRDefault="00F42D15" w:rsidP="00F42D15">
      <w:pPr>
        <w:ind w:left="1418" w:firstLine="709"/>
      </w:pPr>
      <w:r w:rsidRPr="00497A74">
        <w:t>et de l’Environnement</w:t>
      </w:r>
    </w:p>
    <w:p w14:paraId="7237FAA6" w14:textId="77777777" w:rsidR="00F42D15" w:rsidRPr="00497A74" w:rsidRDefault="00F42D15" w:rsidP="00F42D15">
      <w:r w:rsidRPr="00497A74">
        <w:t>DIREN</w:t>
      </w:r>
      <w:r w:rsidRPr="00497A74">
        <w:tab/>
      </w:r>
      <w:r w:rsidRPr="00497A74">
        <w:tab/>
        <w:t>Direction Régionale de l'Environnement</w:t>
      </w:r>
    </w:p>
    <w:p w14:paraId="6897A132" w14:textId="77777777" w:rsidR="00F42D15" w:rsidRPr="00497A74" w:rsidRDefault="00F42D15" w:rsidP="00F42D15">
      <w:r w:rsidRPr="00497A74">
        <w:t>EP</w:t>
      </w:r>
      <w:r w:rsidRPr="00497A74">
        <w:tab/>
      </w:r>
      <w:r w:rsidRPr="00497A74">
        <w:tab/>
      </w:r>
      <w:r w:rsidRPr="00497A74">
        <w:tab/>
        <w:t>Réseau Eaux Pluviales</w:t>
      </w:r>
    </w:p>
    <w:p w14:paraId="1C0FF4C6" w14:textId="77777777" w:rsidR="00F42D15" w:rsidRPr="00497A74" w:rsidRDefault="00F42D15" w:rsidP="00F42D15">
      <w:r w:rsidRPr="00497A74">
        <w:t>EPA</w:t>
      </w:r>
      <w:r w:rsidRPr="00497A74">
        <w:tab/>
      </w:r>
      <w:r w:rsidRPr="00497A74">
        <w:tab/>
      </w:r>
      <w:r w:rsidRPr="00497A74">
        <w:tab/>
        <w:t>Environmental Protection Agency (USA)</w:t>
      </w:r>
    </w:p>
    <w:p w14:paraId="2B2E2234" w14:textId="77777777" w:rsidR="00F42D15" w:rsidRPr="00497A74" w:rsidRDefault="00F42D15" w:rsidP="00F42D15">
      <w:r w:rsidRPr="00497A74">
        <w:t>EQRS</w:t>
      </w:r>
      <w:r w:rsidRPr="00497A74">
        <w:tab/>
      </w:r>
      <w:r w:rsidRPr="00497A74">
        <w:tab/>
      </w:r>
      <w:r w:rsidRPr="00497A74">
        <w:tab/>
        <w:t>Evaluation Quantitative des Risques Sanitaires</w:t>
      </w:r>
    </w:p>
    <w:p w14:paraId="23E2E94D" w14:textId="77777777" w:rsidR="00F42D15" w:rsidRPr="00497A74" w:rsidRDefault="00F42D15" w:rsidP="00F42D15">
      <w:r w:rsidRPr="00497A74">
        <w:t>ERI</w:t>
      </w:r>
      <w:r w:rsidRPr="00497A74">
        <w:tab/>
      </w:r>
      <w:r w:rsidRPr="00497A74">
        <w:tab/>
      </w:r>
      <w:r w:rsidRPr="00497A74">
        <w:tab/>
        <w:t>Excès de risque individuel</w:t>
      </w:r>
    </w:p>
    <w:p w14:paraId="531D0297" w14:textId="77777777" w:rsidR="00F42D15" w:rsidRPr="00497A74" w:rsidRDefault="00F42D15" w:rsidP="00F42D15">
      <w:r w:rsidRPr="00497A74">
        <w:t>ETS</w:t>
      </w:r>
      <w:r w:rsidRPr="00497A74">
        <w:tab/>
      </w:r>
      <w:r w:rsidRPr="00497A74">
        <w:tab/>
      </w:r>
      <w:r w:rsidRPr="00497A74">
        <w:tab/>
        <w:t>Etablissement Sensible</w:t>
      </w:r>
    </w:p>
    <w:p w14:paraId="1AF94FF9" w14:textId="77777777" w:rsidR="00F42D15" w:rsidRPr="00497A74" w:rsidRDefault="00F42D15" w:rsidP="00F42D15">
      <w:r w:rsidRPr="00497A74">
        <w:t>EU</w:t>
      </w:r>
      <w:r w:rsidRPr="00497A74">
        <w:tab/>
      </w:r>
      <w:r w:rsidRPr="00497A74">
        <w:tab/>
      </w:r>
      <w:r w:rsidRPr="00497A74">
        <w:tab/>
        <w:t>Réseau Eaux Usées</w:t>
      </w:r>
    </w:p>
    <w:p w14:paraId="697DB342" w14:textId="77777777" w:rsidR="00F42D15" w:rsidRPr="00497A74" w:rsidRDefault="00F42D15" w:rsidP="00F42D15">
      <w:r w:rsidRPr="00497A74">
        <w:t>FID</w:t>
      </w:r>
      <w:r w:rsidRPr="00497A74">
        <w:tab/>
      </w:r>
      <w:r w:rsidRPr="00497A74">
        <w:tab/>
      </w:r>
      <w:r w:rsidRPr="00497A74">
        <w:tab/>
        <w:t>Flame Ionisation Detector</w:t>
      </w:r>
    </w:p>
    <w:p w14:paraId="1652E6D6" w14:textId="77777777" w:rsidR="00F42D15" w:rsidRPr="00497A74" w:rsidRDefault="00F42D15" w:rsidP="00F42D15">
      <w:pPr>
        <w:rPr>
          <w:lang w:val="en-US"/>
        </w:rPr>
      </w:pPr>
      <w:r w:rsidRPr="00497A74">
        <w:rPr>
          <w:lang w:val="en-US"/>
        </w:rPr>
        <w:t>HAP</w:t>
      </w:r>
      <w:r w:rsidRPr="00497A74">
        <w:rPr>
          <w:lang w:val="en-US"/>
        </w:rPr>
        <w:tab/>
      </w:r>
      <w:r w:rsidRPr="00497A74">
        <w:rPr>
          <w:lang w:val="en-US"/>
        </w:rPr>
        <w:tab/>
      </w:r>
      <w:r w:rsidRPr="00497A74">
        <w:rPr>
          <w:lang w:val="en-US"/>
        </w:rPr>
        <w:tab/>
        <w:t>Hydrocarbures Aromatiques Polycycliques</w:t>
      </w:r>
    </w:p>
    <w:p w14:paraId="056E5CE3" w14:textId="77777777" w:rsidR="00F42D15" w:rsidRPr="00497A74" w:rsidRDefault="00F42D15" w:rsidP="00F42D15">
      <w:pPr>
        <w:rPr>
          <w:lang w:val="en-US"/>
        </w:rPr>
      </w:pPr>
      <w:r w:rsidRPr="00497A74">
        <w:rPr>
          <w:lang w:val="en-US"/>
        </w:rPr>
        <w:t>HEAST</w:t>
      </w:r>
      <w:r w:rsidRPr="00497A74">
        <w:rPr>
          <w:lang w:val="en-US"/>
        </w:rPr>
        <w:tab/>
      </w:r>
      <w:r w:rsidRPr="00497A74">
        <w:rPr>
          <w:lang w:val="en-US"/>
        </w:rPr>
        <w:tab/>
        <w:t>Health Effects Assessments Summary Tables (US EPA)</w:t>
      </w:r>
    </w:p>
    <w:p w14:paraId="75EE2C54" w14:textId="77777777" w:rsidR="00F42D15" w:rsidRPr="00497A74" w:rsidRDefault="00F42D15" w:rsidP="00F42D15">
      <w:pPr>
        <w:rPr>
          <w:lang w:val="en-US"/>
        </w:rPr>
      </w:pPr>
      <w:r w:rsidRPr="00497A74">
        <w:rPr>
          <w:lang w:val="en-US"/>
        </w:rPr>
        <w:t>HC</w:t>
      </w:r>
      <w:r w:rsidRPr="00497A74">
        <w:rPr>
          <w:lang w:val="en-US"/>
        </w:rPr>
        <w:tab/>
      </w:r>
      <w:r w:rsidRPr="00497A74">
        <w:rPr>
          <w:lang w:val="en-US"/>
        </w:rPr>
        <w:tab/>
      </w:r>
      <w:r w:rsidRPr="00497A74">
        <w:rPr>
          <w:lang w:val="en-US"/>
        </w:rPr>
        <w:tab/>
        <w:t>Hydrocarbure</w:t>
      </w:r>
    </w:p>
    <w:p w14:paraId="4D2797BD" w14:textId="77777777" w:rsidR="00F42D15" w:rsidRPr="00497A74" w:rsidRDefault="00F42D15" w:rsidP="00F42D15">
      <w:pPr>
        <w:rPr>
          <w:lang w:val="en-US"/>
        </w:rPr>
      </w:pPr>
      <w:r w:rsidRPr="00497A74">
        <w:rPr>
          <w:lang w:val="en-US"/>
        </w:rPr>
        <w:t>HCH</w:t>
      </w:r>
      <w:r w:rsidRPr="00497A74">
        <w:rPr>
          <w:lang w:val="en-US"/>
        </w:rPr>
        <w:tab/>
      </w:r>
      <w:r w:rsidRPr="00497A74">
        <w:rPr>
          <w:lang w:val="en-US"/>
        </w:rPr>
        <w:tab/>
      </w:r>
      <w:r w:rsidRPr="00497A74">
        <w:rPr>
          <w:lang w:val="en-US"/>
        </w:rPr>
        <w:tab/>
        <w:t>Hexachloro cyclohexane (gamma HCH ou lindane)</w:t>
      </w:r>
    </w:p>
    <w:p w14:paraId="02F50601" w14:textId="77777777" w:rsidR="00F42D15" w:rsidRPr="00497A74" w:rsidRDefault="00F42D15" w:rsidP="00F42D15">
      <w:pPr>
        <w:rPr>
          <w:lang w:val="en-US"/>
        </w:rPr>
      </w:pPr>
      <w:r w:rsidRPr="00497A74">
        <w:rPr>
          <w:lang w:val="en-US"/>
        </w:rPr>
        <w:t>HCT</w:t>
      </w:r>
      <w:r w:rsidRPr="00497A74">
        <w:rPr>
          <w:lang w:val="en-US"/>
        </w:rPr>
        <w:tab/>
      </w:r>
      <w:r w:rsidRPr="00497A74">
        <w:rPr>
          <w:lang w:val="en-US"/>
        </w:rPr>
        <w:tab/>
      </w:r>
      <w:r w:rsidRPr="00497A74">
        <w:rPr>
          <w:lang w:val="en-US"/>
        </w:rPr>
        <w:tab/>
        <w:t>Hydrocarbures totaux</w:t>
      </w:r>
    </w:p>
    <w:p w14:paraId="0CF40DC3" w14:textId="77777777" w:rsidR="00F42D15" w:rsidRPr="00497A74" w:rsidRDefault="00F42D15" w:rsidP="00F42D15">
      <w:pPr>
        <w:rPr>
          <w:color w:val="000000"/>
          <w:lang w:val="en-US"/>
        </w:rPr>
      </w:pPr>
      <w:r w:rsidRPr="00497A74">
        <w:rPr>
          <w:color w:val="000000"/>
          <w:lang w:val="en-US"/>
        </w:rPr>
        <w:t>HESP</w:t>
      </w:r>
      <w:r w:rsidRPr="00497A74">
        <w:rPr>
          <w:color w:val="000000"/>
          <w:lang w:val="en-US"/>
        </w:rPr>
        <w:tab/>
      </w:r>
      <w:r w:rsidRPr="00497A74">
        <w:rPr>
          <w:color w:val="000000"/>
          <w:lang w:val="en-US"/>
        </w:rPr>
        <w:tab/>
      </w:r>
      <w:r w:rsidRPr="00497A74">
        <w:rPr>
          <w:color w:val="000000"/>
          <w:lang w:val="en-US"/>
        </w:rPr>
        <w:tab/>
        <w:t>Human Exposure to Soil Pollutants</w:t>
      </w:r>
    </w:p>
    <w:p w14:paraId="09C0AA91" w14:textId="77777777" w:rsidR="00F42D15" w:rsidRPr="000A3814" w:rsidRDefault="00F42D15" w:rsidP="00F42D15">
      <w:pPr>
        <w:rPr>
          <w:lang w:val="en-GB"/>
        </w:rPr>
      </w:pPr>
      <w:r w:rsidRPr="000A3814">
        <w:rPr>
          <w:lang w:val="en-GB"/>
        </w:rPr>
        <w:t>HSDB</w:t>
      </w:r>
      <w:r w:rsidRPr="000A3814">
        <w:rPr>
          <w:lang w:val="en-GB"/>
        </w:rPr>
        <w:tab/>
      </w:r>
      <w:r w:rsidRPr="000A3814">
        <w:rPr>
          <w:lang w:val="en-GB"/>
        </w:rPr>
        <w:tab/>
      </w:r>
      <w:r w:rsidRPr="000A3814">
        <w:rPr>
          <w:lang w:val="en-GB"/>
        </w:rPr>
        <w:tab/>
        <w:t>Hazard Substances Data Basis</w:t>
      </w:r>
    </w:p>
    <w:p w14:paraId="3F5C340A" w14:textId="77777777" w:rsidR="00F42D15" w:rsidRPr="00497A74" w:rsidRDefault="00F42D15" w:rsidP="00F42D15">
      <w:r w:rsidRPr="00497A74">
        <w:t>ICPE</w:t>
      </w:r>
      <w:r w:rsidRPr="00497A74">
        <w:tab/>
      </w:r>
      <w:r w:rsidRPr="00497A74">
        <w:tab/>
      </w:r>
      <w:r w:rsidRPr="00497A74">
        <w:tab/>
        <w:t xml:space="preserve">Installations Classées pour </w:t>
      </w:r>
      <w:smartTag w:uri="urn:schemas-microsoft-com:office:smarttags" w:element="PersonName">
        <w:smartTagPr>
          <w:attr w:name="ProductID" w:val="la Protection"/>
        </w:smartTagPr>
        <w:r w:rsidRPr="00497A74">
          <w:t>la Protection</w:t>
        </w:r>
      </w:smartTag>
      <w:r w:rsidRPr="00497A74">
        <w:t xml:space="preserve"> de l'Environnement</w:t>
      </w:r>
    </w:p>
    <w:p w14:paraId="4F453721" w14:textId="77777777" w:rsidR="00F42D15" w:rsidRPr="00497A74" w:rsidRDefault="00F42D15" w:rsidP="00F42D15">
      <w:pPr>
        <w:rPr>
          <w:lang w:val="en-GB"/>
        </w:rPr>
      </w:pPr>
      <w:r w:rsidRPr="00497A74">
        <w:rPr>
          <w:lang w:val="en-GB"/>
        </w:rPr>
        <w:t>IARC</w:t>
      </w:r>
      <w:r w:rsidRPr="00497A74">
        <w:rPr>
          <w:lang w:val="en-GB"/>
        </w:rPr>
        <w:tab/>
      </w:r>
      <w:r w:rsidRPr="00497A74">
        <w:rPr>
          <w:lang w:val="en-GB"/>
        </w:rPr>
        <w:tab/>
      </w:r>
      <w:r w:rsidRPr="00497A74">
        <w:rPr>
          <w:lang w:val="en-GB"/>
        </w:rPr>
        <w:tab/>
        <w:t>International Agency for Research on Cancer</w:t>
      </w:r>
    </w:p>
    <w:p w14:paraId="2D60DB95" w14:textId="77777777" w:rsidR="00F42D15" w:rsidRPr="00497A74" w:rsidRDefault="00F42D15" w:rsidP="00F42D15">
      <w:r w:rsidRPr="00497A74">
        <w:t>IEM</w:t>
      </w:r>
      <w:r w:rsidRPr="00497A74">
        <w:tab/>
      </w:r>
      <w:r w:rsidRPr="00497A74">
        <w:tab/>
      </w:r>
      <w:r w:rsidRPr="00497A74">
        <w:tab/>
        <w:t>Interprétation de l’Etat des Milieux</w:t>
      </w:r>
    </w:p>
    <w:p w14:paraId="77D4C0DC" w14:textId="77777777" w:rsidR="00F42D15" w:rsidRPr="00497A74" w:rsidRDefault="00F42D15" w:rsidP="00F42D15">
      <w:r w:rsidRPr="00497A74">
        <w:t>IGN</w:t>
      </w:r>
      <w:r w:rsidRPr="00497A74">
        <w:tab/>
      </w:r>
      <w:r w:rsidRPr="00497A74">
        <w:tab/>
      </w:r>
      <w:r w:rsidRPr="00497A74">
        <w:tab/>
        <w:t>Institut Géographique National</w:t>
      </w:r>
    </w:p>
    <w:p w14:paraId="37F7C10B" w14:textId="77777777" w:rsidR="00F42D15" w:rsidRPr="00497A74" w:rsidRDefault="00F42D15" w:rsidP="00F42D15">
      <w:pPr>
        <w:pStyle w:val="Notedebasdepage"/>
        <w:rPr>
          <w:sz w:val="22"/>
        </w:rPr>
      </w:pPr>
      <w:r w:rsidRPr="00497A74">
        <w:rPr>
          <w:sz w:val="22"/>
        </w:rPr>
        <w:t>INERIS</w:t>
      </w:r>
      <w:r w:rsidRPr="00497A74">
        <w:rPr>
          <w:sz w:val="22"/>
        </w:rPr>
        <w:tab/>
      </w:r>
      <w:r w:rsidRPr="00497A74">
        <w:rPr>
          <w:sz w:val="22"/>
        </w:rPr>
        <w:tab/>
      </w:r>
      <w:r w:rsidRPr="00497A74">
        <w:rPr>
          <w:sz w:val="22"/>
        </w:rPr>
        <w:tab/>
        <w:t>Institut National de l’Environnement Industriel et de Risques</w:t>
      </w:r>
    </w:p>
    <w:p w14:paraId="36B5860F" w14:textId="77777777" w:rsidR="00F42D15" w:rsidRPr="00497A74" w:rsidRDefault="00F42D15" w:rsidP="00F42D15">
      <w:r w:rsidRPr="00497A74">
        <w:t>INRS</w:t>
      </w:r>
      <w:r w:rsidRPr="00497A74">
        <w:tab/>
      </w:r>
      <w:r w:rsidRPr="00497A74">
        <w:tab/>
      </w:r>
      <w:r w:rsidRPr="00497A74">
        <w:tab/>
        <w:t xml:space="preserve">Institut National de Recherche sur </w:t>
      </w:r>
      <w:smartTag w:uri="urn:schemas-microsoft-com:office:smarttags" w:element="PersonName">
        <w:smartTagPr>
          <w:attr w:name="ProductID" w:val="la S￩curit￩"/>
        </w:smartTagPr>
        <w:r w:rsidRPr="00497A74">
          <w:t>la Sécurité</w:t>
        </w:r>
      </w:smartTag>
    </w:p>
    <w:p w14:paraId="6CE4B6BA" w14:textId="77777777" w:rsidR="00F42D15" w:rsidRPr="00497A74" w:rsidRDefault="00F42D15" w:rsidP="00F42D15">
      <w:pPr>
        <w:rPr>
          <w:lang w:val="en-US"/>
        </w:rPr>
      </w:pPr>
      <w:r w:rsidRPr="00497A74">
        <w:rPr>
          <w:lang w:val="en-GB"/>
        </w:rPr>
        <w:t>IRIS</w:t>
      </w:r>
      <w:r w:rsidRPr="00497A74">
        <w:rPr>
          <w:lang w:val="en-GB"/>
        </w:rPr>
        <w:tab/>
      </w:r>
      <w:r w:rsidRPr="00497A74">
        <w:rPr>
          <w:lang w:val="en-GB"/>
        </w:rPr>
        <w:tab/>
      </w:r>
      <w:r w:rsidRPr="00497A74">
        <w:rPr>
          <w:lang w:val="en-GB"/>
        </w:rPr>
        <w:tab/>
        <w:t xml:space="preserve">Integrated risk information system. </w:t>
      </w:r>
      <w:r w:rsidRPr="00497A74">
        <w:rPr>
          <w:lang w:val="en-US"/>
        </w:rPr>
        <w:t>US-EPA</w:t>
      </w:r>
    </w:p>
    <w:p w14:paraId="1D42F023" w14:textId="77777777" w:rsidR="00F42D15" w:rsidRPr="00497A74" w:rsidRDefault="00F42D15" w:rsidP="00F42D15">
      <w:pPr>
        <w:rPr>
          <w:lang w:val="en-US"/>
        </w:rPr>
      </w:pPr>
      <w:r w:rsidRPr="00497A74">
        <w:rPr>
          <w:lang w:val="en-US"/>
        </w:rPr>
        <w:t>ISO</w:t>
      </w:r>
      <w:r w:rsidRPr="00497A74">
        <w:rPr>
          <w:lang w:val="en-US"/>
        </w:rPr>
        <w:tab/>
      </w:r>
      <w:r w:rsidRPr="00497A74">
        <w:rPr>
          <w:lang w:val="en-US"/>
        </w:rPr>
        <w:tab/>
      </w:r>
      <w:r w:rsidRPr="00497A74">
        <w:rPr>
          <w:lang w:val="en-US"/>
        </w:rPr>
        <w:tab/>
        <w:t>International Organisation for Standardisation</w:t>
      </w:r>
    </w:p>
    <w:p w14:paraId="2C033E37" w14:textId="77777777" w:rsidR="00F42D15" w:rsidRPr="00497A74" w:rsidRDefault="00F42D15" w:rsidP="00F42D15">
      <w:r w:rsidRPr="00497A74">
        <w:t>LI</w:t>
      </w:r>
      <w:r w:rsidRPr="00497A74">
        <w:tab/>
      </w:r>
      <w:r w:rsidRPr="00497A74">
        <w:tab/>
      </w:r>
      <w:r w:rsidRPr="00497A74">
        <w:tab/>
        <w:t xml:space="preserve">Liquide inflammable </w:t>
      </w:r>
    </w:p>
    <w:p w14:paraId="1376931C" w14:textId="77777777" w:rsidR="00F42D15" w:rsidRPr="00497A74" w:rsidRDefault="00F42D15" w:rsidP="00F42D15">
      <w:r w:rsidRPr="00497A74">
        <w:t>LIE</w:t>
      </w:r>
      <w:r w:rsidRPr="00497A74">
        <w:tab/>
      </w:r>
      <w:r w:rsidRPr="00497A74">
        <w:tab/>
      </w:r>
      <w:r w:rsidRPr="00497A74">
        <w:tab/>
        <w:t>Limite Inférieure d’Explosivité</w:t>
      </w:r>
    </w:p>
    <w:p w14:paraId="46F64574" w14:textId="77777777" w:rsidR="00F42D15" w:rsidRPr="00497A74" w:rsidRDefault="00F42D15" w:rsidP="00F42D15">
      <w:r w:rsidRPr="00497A74">
        <w:t>LID / LD</w:t>
      </w:r>
      <w:r w:rsidRPr="00497A74">
        <w:tab/>
      </w:r>
      <w:r w:rsidRPr="00497A74">
        <w:tab/>
        <w:t>Limite inférieure de détection</w:t>
      </w:r>
    </w:p>
    <w:p w14:paraId="70D35A64" w14:textId="77777777" w:rsidR="00F42D15" w:rsidRPr="00497A74" w:rsidRDefault="00F42D15" w:rsidP="00F42D15">
      <w:r w:rsidRPr="00497A74">
        <w:t>LIQ / LQ</w:t>
      </w:r>
      <w:r w:rsidRPr="00497A74">
        <w:tab/>
      </w:r>
      <w:r w:rsidRPr="00497A74">
        <w:tab/>
        <w:t>Limite Inférieure de Quantification</w:t>
      </w:r>
    </w:p>
    <w:p w14:paraId="773F93B4" w14:textId="77777777" w:rsidR="00F42D15" w:rsidRPr="000A3814" w:rsidRDefault="00F42D15" w:rsidP="00F42D15">
      <w:pPr>
        <w:rPr>
          <w:lang w:val="en-GB"/>
        </w:rPr>
      </w:pPr>
      <w:r w:rsidRPr="000A3814">
        <w:rPr>
          <w:lang w:val="en-GB"/>
        </w:rPr>
        <w:t>LNAPL</w:t>
      </w:r>
      <w:r w:rsidRPr="000A3814">
        <w:rPr>
          <w:lang w:val="en-GB"/>
        </w:rPr>
        <w:tab/>
      </w:r>
      <w:r w:rsidRPr="000A3814">
        <w:rPr>
          <w:lang w:val="en-GB"/>
        </w:rPr>
        <w:tab/>
        <w:t xml:space="preserve">Light Non </w:t>
      </w:r>
      <w:proofErr w:type="spellStart"/>
      <w:r w:rsidRPr="000A3814">
        <w:rPr>
          <w:lang w:val="en-GB"/>
        </w:rPr>
        <w:t>Aquous</w:t>
      </w:r>
      <w:proofErr w:type="spellEnd"/>
      <w:r w:rsidRPr="000A3814">
        <w:rPr>
          <w:lang w:val="en-GB"/>
        </w:rPr>
        <w:t xml:space="preserve"> Liquid Phase</w:t>
      </w:r>
    </w:p>
    <w:p w14:paraId="5D125773" w14:textId="77777777" w:rsidR="00F42D15" w:rsidRPr="00497A74" w:rsidRDefault="00F42D15" w:rsidP="00F42D15">
      <w:r w:rsidRPr="00497A74">
        <w:t>LSE</w:t>
      </w:r>
      <w:r w:rsidRPr="00497A74">
        <w:tab/>
      </w:r>
      <w:r w:rsidRPr="00497A74">
        <w:tab/>
      </w:r>
      <w:r w:rsidRPr="00497A74">
        <w:tab/>
        <w:t>Limite Supérieure d’Explosivité</w:t>
      </w:r>
    </w:p>
    <w:p w14:paraId="23B1C8BF" w14:textId="77777777" w:rsidR="00F42D15" w:rsidRPr="00497A74" w:rsidRDefault="00F42D15" w:rsidP="00F42D15">
      <w:pPr>
        <w:ind w:left="2127" w:hanging="2127"/>
      </w:pPr>
      <w:r w:rsidRPr="00497A74">
        <w:t>MEDAD</w:t>
      </w:r>
      <w:r w:rsidRPr="00497A74">
        <w:tab/>
        <w:t>Ministère de l’Ecologie, du Développement et de l'Aménagement Durables</w:t>
      </w:r>
    </w:p>
    <w:p w14:paraId="766F056D" w14:textId="77777777" w:rsidR="00F42D15" w:rsidRPr="00497A74" w:rsidRDefault="00F42D15" w:rsidP="00F42D15">
      <w:pPr>
        <w:ind w:left="2127" w:hanging="2127"/>
      </w:pPr>
      <w:r w:rsidRPr="00497A74">
        <w:t>MEEDDM</w:t>
      </w:r>
      <w:r w:rsidRPr="00497A74">
        <w:tab/>
        <w:t>Ministère de l’Ecologie, de l’Energie et du Développement Durable et de la Mer</w:t>
      </w:r>
    </w:p>
    <w:p w14:paraId="1C300FB9" w14:textId="77777777" w:rsidR="00F42D15" w:rsidRPr="00497A74" w:rsidRDefault="00F42D15" w:rsidP="00F42D15">
      <w:pPr>
        <w:pStyle w:val="Notedebasdepage"/>
        <w:rPr>
          <w:sz w:val="24"/>
          <w:szCs w:val="24"/>
        </w:rPr>
      </w:pPr>
      <w:r w:rsidRPr="00497A74">
        <w:rPr>
          <w:sz w:val="24"/>
          <w:szCs w:val="24"/>
        </w:rPr>
        <w:t>MS</w:t>
      </w:r>
      <w:r w:rsidRPr="00497A74">
        <w:rPr>
          <w:sz w:val="24"/>
          <w:szCs w:val="24"/>
        </w:rPr>
        <w:tab/>
      </w:r>
      <w:r w:rsidRPr="00497A74">
        <w:rPr>
          <w:sz w:val="24"/>
          <w:szCs w:val="24"/>
        </w:rPr>
        <w:tab/>
      </w:r>
      <w:r w:rsidRPr="00497A74">
        <w:rPr>
          <w:sz w:val="24"/>
          <w:szCs w:val="24"/>
        </w:rPr>
        <w:tab/>
        <w:t>Matière sèche</w:t>
      </w:r>
    </w:p>
    <w:p w14:paraId="7AD8000C" w14:textId="77777777" w:rsidR="00F42D15" w:rsidRPr="00497A74" w:rsidRDefault="00F42D15" w:rsidP="00F42D15">
      <w:r w:rsidRPr="00497A74">
        <w:t>NGF</w:t>
      </w:r>
      <w:r w:rsidRPr="00497A74">
        <w:tab/>
      </w:r>
      <w:r w:rsidRPr="00497A74">
        <w:tab/>
      </w:r>
      <w:r w:rsidRPr="00497A74">
        <w:tab/>
        <w:t>Nivellement Général Français</w:t>
      </w:r>
    </w:p>
    <w:p w14:paraId="4B86D660" w14:textId="77777777" w:rsidR="00F42D15" w:rsidRPr="00497A74" w:rsidRDefault="00F42D15" w:rsidP="00F42D15">
      <w:r w:rsidRPr="00497A74">
        <w:t>N</w:t>
      </w:r>
      <w:r w:rsidRPr="00497A74">
        <w:tab/>
      </w:r>
      <w:r w:rsidRPr="00497A74">
        <w:tab/>
      </w:r>
      <w:r w:rsidRPr="00497A74">
        <w:tab/>
        <w:t>Nocif</w:t>
      </w:r>
    </w:p>
    <w:p w14:paraId="0EDB1132" w14:textId="77777777" w:rsidR="00F42D15" w:rsidRPr="00497A74" w:rsidRDefault="00F42D15" w:rsidP="00F42D15">
      <w:r w:rsidRPr="00497A74">
        <w:t>NAPL</w:t>
      </w:r>
      <w:r w:rsidRPr="00497A74">
        <w:tab/>
      </w:r>
      <w:r w:rsidRPr="00497A74">
        <w:tab/>
      </w:r>
      <w:r w:rsidRPr="00497A74">
        <w:tab/>
        <w:t>Non Aquous Liquid Phase</w:t>
      </w:r>
    </w:p>
    <w:p w14:paraId="052F695C" w14:textId="77777777" w:rsidR="00F42D15" w:rsidRPr="00497A74" w:rsidRDefault="00F42D15" w:rsidP="00F42D15">
      <w:r w:rsidRPr="00497A74">
        <w:t>NPP</w:t>
      </w:r>
      <w:r w:rsidRPr="00497A74">
        <w:tab/>
      </w:r>
      <w:r w:rsidRPr="00497A74">
        <w:tab/>
      </w:r>
      <w:r w:rsidRPr="00497A74">
        <w:tab/>
        <w:t>Note de Première Phase</w:t>
      </w:r>
    </w:p>
    <w:p w14:paraId="06E998C3" w14:textId="77777777" w:rsidR="00F42D15" w:rsidRPr="00497A74" w:rsidRDefault="00F42D15" w:rsidP="00F42D15">
      <w:r w:rsidRPr="00497A74">
        <w:t>NSO HET</w:t>
      </w:r>
      <w:r w:rsidRPr="00497A74">
        <w:tab/>
      </w:r>
      <w:r w:rsidRPr="00497A74">
        <w:tab/>
        <w:t>Hydrocarbures aromatiques hétérocycliques</w:t>
      </w:r>
    </w:p>
    <w:p w14:paraId="4A961601" w14:textId="77777777" w:rsidR="00F42D15" w:rsidRPr="00497A74" w:rsidRDefault="00F42D15" w:rsidP="00F42D15">
      <w:r w:rsidRPr="00497A74">
        <w:t>OMS</w:t>
      </w:r>
      <w:r w:rsidRPr="00497A74">
        <w:tab/>
      </w:r>
      <w:r w:rsidRPr="00497A74">
        <w:tab/>
      </w:r>
      <w:r w:rsidRPr="00497A74">
        <w:tab/>
        <w:t>Organisation Mondiale de la santé</w:t>
      </w:r>
    </w:p>
    <w:p w14:paraId="7AD701CC" w14:textId="77777777" w:rsidR="00F42D15" w:rsidRPr="00497A74" w:rsidRDefault="00F42D15" w:rsidP="00F42D15">
      <w:r w:rsidRPr="00497A74">
        <w:t>PCE</w:t>
      </w:r>
      <w:r w:rsidRPr="00497A74">
        <w:tab/>
      </w:r>
      <w:r w:rsidRPr="00497A74">
        <w:tab/>
      </w:r>
      <w:r w:rsidRPr="00497A74">
        <w:tab/>
        <w:t>Tétrachloroéthylène</w:t>
      </w:r>
    </w:p>
    <w:p w14:paraId="256CDC5B" w14:textId="77777777" w:rsidR="00F42D15" w:rsidRPr="00497A74" w:rsidRDefault="00F42D15" w:rsidP="00F42D15">
      <w:r w:rsidRPr="00497A74">
        <w:t>PCB</w:t>
      </w:r>
      <w:r w:rsidRPr="00497A74">
        <w:tab/>
      </w:r>
      <w:r w:rsidRPr="00497A74">
        <w:tab/>
      </w:r>
      <w:r w:rsidRPr="00497A74">
        <w:tab/>
        <w:t>Polychlorobiphényles</w:t>
      </w:r>
    </w:p>
    <w:p w14:paraId="5C4E629A" w14:textId="77777777" w:rsidR="00F42D15" w:rsidRPr="00497A74" w:rsidRDefault="00F42D15" w:rsidP="00F42D15">
      <w:r w:rsidRPr="00497A74">
        <w:t>PCM</w:t>
      </w:r>
      <w:r w:rsidRPr="00497A74">
        <w:tab/>
      </w:r>
      <w:r w:rsidRPr="00497A74">
        <w:tab/>
      </w:r>
      <w:r w:rsidRPr="00497A74">
        <w:tab/>
        <w:t>Perchlorométhane (tetrachlorométhane)</w:t>
      </w:r>
    </w:p>
    <w:p w14:paraId="46299C17" w14:textId="77777777" w:rsidR="00F42D15" w:rsidRPr="00497A74" w:rsidRDefault="00F42D15" w:rsidP="00F42D15">
      <w:r w:rsidRPr="00497A74">
        <w:t>PCT</w:t>
      </w:r>
      <w:r w:rsidRPr="00497A74">
        <w:tab/>
      </w:r>
      <w:r w:rsidRPr="00497A74">
        <w:tab/>
      </w:r>
      <w:r w:rsidRPr="00497A74">
        <w:tab/>
        <w:t>Polychloroterphényles</w:t>
      </w:r>
    </w:p>
    <w:p w14:paraId="4555F8A5" w14:textId="77777777" w:rsidR="00F42D15" w:rsidRPr="00497A74" w:rsidRDefault="00F42D15" w:rsidP="00F42D15">
      <w:r w:rsidRPr="00497A74">
        <w:t>PCDD</w:t>
      </w:r>
      <w:r w:rsidRPr="00497A74">
        <w:tab/>
      </w:r>
      <w:r w:rsidRPr="00497A74">
        <w:tab/>
      </w:r>
      <w:r w:rsidRPr="00497A74">
        <w:tab/>
        <w:t>Polychlorodibenzodioxines</w:t>
      </w:r>
    </w:p>
    <w:p w14:paraId="0E30A710" w14:textId="77777777" w:rsidR="00F42D15" w:rsidRPr="00497A74" w:rsidRDefault="00F42D15" w:rsidP="00F42D15">
      <w:r w:rsidRPr="00497A74">
        <w:t>PCDF</w:t>
      </w:r>
      <w:r w:rsidRPr="00497A74">
        <w:tab/>
      </w:r>
      <w:r w:rsidRPr="00497A74">
        <w:tab/>
      </w:r>
      <w:r w:rsidRPr="00497A74">
        <w:tab/>
        <w:t>Polychlorodibenzofurannes</w:t>
      </w:r>
    </w:p>
    <w:p w14:paraId="7B85D179" w14:textId="77777777" w:rsidR="00F42D15" w:rsidRPr="00497A74" w:rsidRDefault="00F42D15" w:rsidP="00F42D15">
      <w:r w:rsidRPr="00497A74">
        <w:t>PCP</w:t>
      </w:r>
      <w:r w:rsidRPr="00497A74">
        <w:tab/>
      </w:r>
      <w:r w:rsidRPr="00497A74">
        <w:tab/>
      </w:r>
      <w:r w:rsidRPr="00497A74">
        <w:tab/>
        <w:t>Pentachlorophénol</w:t>
      </w:r>
    </w:p>
    <w:p w14:paraId="57C205CB" w14:textId="77777777" w:rsidR="00F42D15" w:rsidRPr="00497A74" w:rsidRDefault="00F42D15" w:rsidP="00F42D15">
      <w:r w:rsidRPr="00497A74">
        <w:t>PG</w:t>
      </w:r>
      <w:r w:rsidRPr="00497A74">
        <w:tab/>
      </w:r>
      <w:r w:rsidRPr="00497A74">
        <w:tab/>
      </w:r>
      <w:r w:rsidRPr="00497A74">
        <w:tab/>
        <w:t>Plan de gestion</w:t>
      </w:r>
    </w:p>
    <w:p w14:paraId="496519E2" w14:textId="77777777" w:rsidR="00F42D15" w:rsidRPr="00497A74" w:rsidRDefault="00F42D15" w:rsidP="00F42D15">
      <w:r w:rsidRPr="00497A74">
        <w:t>PID</w:t>
      </w:r>
      <w:r w:rsidRPr="00497A74">
        <w:tab/>
      </w:r>
      <w:r w:rsidRPr="00497A74">
        <w:tab/>
      </w:r>
      <w:r w:rsidRPr="00497A74">
        <w:tab/>
        <w:t>Photo Ionisation Detector</w:t>
      </w:r>
    </w:p>
    <w:p w14:paraId="469EC479" w14:textId="77777777" w:rsidR="00F42D15" w:rsidRPr="00497A74" w:rsidRDefault="00F42D15" w:rsidP="00F42D15">
      <w:r w:rsidRPr="00497A74">
        <w:t>PNSE</w:t>
      </w:r>
      <w:r w:rsidRPr="00497A74">
        <w:tab/>
      </w:r>
      <w:r w:rsidRPr="00497A74">
        <w:tab/>
      </w:r>
      <w:r w:rsidRPr="00497A74">
        <w:tab/>
        <w:t>Plan National Santé Environnement</w:t>
      </w:r>
    </w:p>
    <w:p w14:paraId="53E439D6" w14:textId="77777777" w:rsidR="00F42D15" w:rsidRPr="00497A74" w:rsidRDefault="00F42D15" w:rsidP="00F42D15">
      <w:r w:rsidRPr="00497A74">
        <w:t>POP</w:t>
      </w:r>
      <w:r w:rsidRPr="00497A74">
        <w:tab/>
      </w:r>
      <w:r w:rsidRPr="00497A74">
        <w:tab/>
      </w:r>
      <w:r w:rsidRPr="00497A74">
        <w:tab/>
        <w:t>Persistant Organic Compound</w:t>
      </w:r>
    </w:p>
    <w:p w14:paraId="758BA573" w14:textId="77777777" w:rsidR="00F42D15" w:rsidRPr="00497A74" w:rsidRDefault="00F42D15" w:rsidP="00F42D15">
      <w:r w:rsidRPr="00497A74">
        <w:t>PPE/PPR</w:t>
      </w:r>
      <w:r w:rsidRPr="00497A74">
        <w:tab/>
      </w:r>
      <w:r w:rsidRPr="00497A74">
        <w:tab/>
        <w:t xml:space="preserve">Périmètre de Protection Eloignée / Périmètre de Protection </w:t>
      </w:r>
    </w:p>
    <w:p w14:paraId="09571D66" w14:textId="77777777" w:rsidR="00F42D15" w:rsidRPr="00497A74" w:rsidRDefault="00F42D15" w:rsidP="00F42D15">
      <w:pPr>
        <w:rPr>
          <w:lang w:val="en-GB"/>
        </w:rPr>
      </w:pPr>
      <w:r w:rsidRPr="00497A74">
        <w:t xml:space="preserve">                                    </w:t>
      </w:r>
      <w:r w:rsidRPr="00497A74">
        <w:rPr>
          <w:lang w:val="en-GB"/>
        </w:rPr>
        <w:t>Rapprochée</w:t>
      </w:r>
    </w:p>
    <w:p w14:paraId="6E0F85D4" w14:textId="77777777" w:rsidR="00F42D15" w:rsidRPr="00497A74" w:rsidRDefault="00F42D15" w:rsidP="00F42D15">
      <w:pPr>
        <w:rPr>
          <w:lang w:val="en-GB"/>
        </w:rPr>
      </w:pPr>
      <w:r w:rsidRPr="00497A74">
        <w:rPr>
          <w:lang w:val="en-GB"/>
        </w:rPr>
        <w:t>RBCA</w:t>
      </w:r>
      <w:r w:rsidRPr="00497A74">
        <w:rPr>
          <w:lang w:val="en-GB"/>
        </w:rPr>
        <w:tab/>
      </w:r>
      <w:r w:rsidRPr="00497A74">
        <w:rPr>
          <w:lang w:val="en-GB"/>
        </w:rPr>
        <w:tab/>
      </w:r>
      <w:r w:rsidRPr="00497A74">
        <w:rPr>
          <w:lang w:val="en-GB"/>
        </w:rPr>
        <w:tab/>
        <w:t>Risk-Based Corrective Action</w:t>
      </w:r>
    </w:p>
    <w:p w14:paraId="648E038F" w14:textId="77777777" w:rsidR="00F42D15" w:rsidRPr="00497A74" w:rsidRDefault="00F42D15" w:rsidP="00F42D15">
      <w:r w:rsidRPr="00497A74">
        <w:t>SAGE</w:t>
      </w:r>
      <w:r w:rsidRPr="00497A74">
        <w:tab/>
      </w:r>
      <w:r w:rsidRPr="00497A74">
        <w:tab/>
      </w:r>
      <w:r w:rsidRPr="00497A74">
        <w:tab/>
        <w:t>Schéma d’Aménagement et de Gestion des Eaux</w:t>
      </w:r>
    </w:p>
    <w:p w14:paraId="372B745E" w14:textId="77777777" w:rsidR="00F42D15" w:rsidRPr="00497A74" w:rsidRDefault="00F42D15" w:rsidP="00F42D15">
      <w:r w:rsidRPr="00497A74">
        <w:t>SDAGE</w:t>
      </w:r>
      <w:r w:rsidRPr="00497A74">
        <w:tab/>
      </w:r>
      <w:r w:rsidRPr="00497A74">
        <w:tab/>
        <w:t>Schéma Directeur d’Aménagement et de Gestion des eaux</w:t>
      </w:r>
    </w:p>
    <w:p w14:paraId="191C17D0" w14:textId="77777777" w:rsidR="00F42D15" w:rsidRPr="00497A74" w:rsidRDefault="00F42D15" w:rsidP="00F42D15">
      <w:r w:rsidRPr="00497A74">
        <w:t>SIG</w:t>
      </w:r>
      <w:r w:rsidRPr="00497A74">
        <w:tab/>
      </w:r>
      <w:r w:rsidRPr="00497A74">
        <w:tab/>
      </w:r>
      <w:r w:rsidRPr="00497A74">
        <w:tab/>
        <w:t>Système d’Information Géographique</w:t>
      </w:r>
    </w:p>
    <w:p w14:paraId="65CA3BFC" w14:textId="77777777" w:rsidR="00F42D15" w:rsidRPr="00497A74" w:rsidRDefault="00F42D15" w:rsidP="00F42D15">
      <w:r w:rsidRPr="00497A74">
        <w:t>SO4</w:t>
      </w:r>
      <w:r w:rsidRPr="00497A74">
        <w:tab/>
      </w:r>
      <w:r w:rsidRPr="00497A74">
        <w:tab/>
      </w:r>
      <w:r w:rsidRPr="00497A74">
        <w:tab/>
        <w:t>Sulfate</w:t>
      </w:r>
    </w:p>
    <w:p w14:paraId="1A6C1FF2" w14:textId="77777777" w:rsidR="00F42D15" w:rsidRPr="00497A74" w:rsidRDefault="00F42D15" w:rsidP="00F42D15">
      <w:pPr>
        <w:rPr>
          <w:lang w:val="en-US"/>
        </w:rPr>
      </w:pPr>
      <w:r w:rsidRPr="00497A74">
        <w:rPr>
          <w:lang w:val="en-US"/>
        </w:rPr>
        <w:t>SVOC</w:t>
      </w:r>
      <w:r w:rsidRPr="00497A74">
        <w:rPr>
          <w:lang w:val="en-US"/>
        </w:rPr>
        <w:tab/>
      </w:r>
      <w:r w:rsidRPr="00497A74">
        <w:rPr>
          <w:lang w:val="en-US"/>
        </w:rPr>
        <w:tab/>
      </w:r>
      <w:r w:rsidRPr="00497A74">
        <w:rPr>
          <w:lang w:val="en-US"/>
        </w:rPr>
        <w:tab/>
        <w:t>Semi Volatil Organic Compounds</w:t>
      </w:r>
      <w:r w:rsidRPr="00497A74">
        <w:rPr>
          <w:lang w:val="en-US"/>
        </w:rPr>
        <w:tab/>
      </w:r>
    </w:p>
    <w:p w14:paraId="411241E2" w14:textId="77777777" w:rsidR="00F42D15" w:rsidRPr="00497A74" w:rsidRDefault="00F42D15" w:rsidP="00F42D15">
      <w:r w:rsidRPr="00497A74">
        <w:t>T</w:t>
      </w:r>
      <w:r w:rsidRPr="00497A74">
        <w:tab/>
      </w:r>
      <w:r w:rsidRPr="00497A74">
        <w:tab/>
      </w:r>
      <w:r w:rsidRPr="00497A74">
        <w:tab/>
        <w:t>Toxique</w:t>
      </w:r>
    </w:p>
    <w:p w14:paraId="74765311" w14:textId="77777777" w:rsidR="00F42D15" w:rsidRPr="00497A74" w:rsidRDefault="00F42D15" w:rsidP="00F47BAE">
      <w:r w:rsidRPr="00497A74">
        <w:t>TCE</w:t>
      </w:r>
      <w:r w:rsidRPr="00497A74">
        <w:tab/>
      </w:r>
      <w:r w:rsidRPr="00497A74">
        <w:tab/>
      </w:r>
      <w:r w:rsidRPr="00497A74">
        <w:tab/>
        <w:t>Trichloroéthylène</w:t>
      </w:r>
    </w:p>
    <w:p w14:paraId="7A5D9674" w14:textId="77777777" w:rsidR="00F42D15" w:rsidRPr="00497A74" w:rsidRDefault="00F42D15" w:rsidP="00F47BAE">
      <w:r w:rsidRPr="00497A74">
        <w:t>TCM</w:t>
      </w:r>
      <w:r w:rsidRPr="00497A74">
        <w:tab/>
      </w:r>
      <w:r w:rsidRPr="00497A74">
        <w:tab/>
      </w:r>
      <w:r w:rsidRPr="00497A74">
        <w:tab/>
        <w:t>Trichlorométhane (chloroforme)</w:t>
      </w:r>
    </w:p>
    <w:p w14:paraId="7361D3E7" w14:textId="77777777" w:rsidR="00F42D15" w:rsidRPr="00497A74" w:rsidRDefault="00F42D15" w:rsidP="00F47BAE">
      <w:r w:rsidRPr="00497A74">
        <w:t>TPH</w:t>
      </w:r>
      <w:r w:rsidRPr="00497A74">
        <w:tab/>
      </w:r>
      <w:r w:rsidRPr="00497A74">
        <w:tab/>
      </w:r>
      <w:r w:rsidRPr="00497A74">
        <w:tab/>
        <w:t>Total Petroleum Hydrocarbons</w:t>
      </w:r>
    </w:p>
    <w:p w14:paraId="0B0B3730" w14:textId="77777777" w:rsidR="00F42D15" w:rsidRPr="00497A74" w:rsidRDefault="00F42D15" w:rsidP="00F47BAE">
      <w:r w:rsidRPr="00497A74">
        <w:t>TRANS</w:t>
      </w:r>
      <w:r w:rsidRPr="00497A74">
        <w:tab/>
      </w:r>
      <w:r w:rsidRPr="00497A74">
        <w:tab/>
        <w:t>Trans 1.2-dichloréthylène</w:t>
      </w:r>
    </w:p>
    <w:p w14:paraId="4850E010" w14:textId="77777777" w:rsidR="00F42D15" w:rsidRPr="00497A74" w:rsidRDefault="00F42D15" w:rsidP="00F42D15">
      <w:r w:rsidRPr="00497A74">
        <w:t>VTR</w:t>
      </w:r>
      <w:r w:rsidRPr="00497A74">
        <w:tab/>
      </w:r>
      <w:r w:rsidRPr="00497A74">
        <w:tab/>
      </w:r>
      <w:r w:rsidRPr="00497A74">
        <w:tab/>
        <w:t>Valeur Toxicologique de Référence</w:t>
      </w:r>
    </w:p>
    <w:p w14:paraId="61B0A56B" w14:textId="77777777" w:rsidR="00F42D15" w:rsidRPr="00497A74" w:rsidRDefault="00F42D15" w:rsidP="00F47BAE">
      <w:r w:rsidRPr="00497A74">
        <w:t>ZNS</w:t>
      </w:r>
      <w:r w:rsidRPr="00497A74">
        <w:tab/>
      </w:r>
      <w:r w:rsidRPr="00497A74">
        <w:tab/>
      </w:r>
      <w:r w:rsidRPr="00497A74">
        <w:tab/>
        <w:t>Zone Non Saturée</w:t>
      </w:r>
    </w:p>
    <w:p w14:paraId="50C6F162" w14:textId="77777777" w:rsidR="002B14B6" w:rsidRPr="00E02134" w:rsidRDefault="00F42D15" w:rsidP="00E02134">
      <w:r w:rsidRPr="00497A74">
        <w:t>ZS</w:t>
      </w:r>
      <w:r w:rsidRPr="00497A74">
        <w:tab/>
      </w:r>
      <w:r w:rsidRPr="00497A74">
        <w:tab/>
      </w:r>
      <w:r w:rsidRPr="00497A74">
        <w:tab/>
        <w:t>Zone Saturée</w:t>
      </w:r>
    </w:p>
    <w:sectPr w:rsidR="002B14B6" w:rsidRPr="00E02134" w:rsidSect="00E02134">
      <w:type w:val="oddPage"/>
      <w:pgSz w:w="11906" w:h="16838" w:code="9"/>
      <w:pgMar w:top="1720" w:right="1985" w:bottom="1701" w:left="1985" w:header="425" w:footer="6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6126" w14:textId="77777777" w:rsidR="00CC2B21" w:rsidRDefault="00CC2B21">
      <w:r>
        <w:separator/>
      </w:r>
    </w:p>
  </w:endnote>
  <w:endnote w:type="continuationSeparator" w:id="0">
    <w:p w14:paraId="0AF8E5E9" w14:textId="77777777" w:rsidR="00CC2B21" w:rsidRDefault="00CC2B21">
      <w:r>
        <w:continuationSeparator/>
      </w:r>
    </w:p>
  </w:endnote>
  <w:endnote w:type="continuationNotice" w:id="1">
    <w:p w14:paraId="44044451" w14:textId="77777777" w:rsidR="00CC2B21" w:rsidRDefault="00CC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9383A" w14:textId="77777777" w:rsidR="00D72214" w:rsidRDefault="00D72214">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CAF0" w14:textId="77777777" w:rsidR="00D72214" w:rsidRDefault="00D722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43FE" w14:textId="77777777" w:rsidR="00D72214" w:rsidRDefault="00D72214">
    <w:pPr>
      <w:pStyle w:val="Pieddepage"/>
    </w:pPr>
    <w:r>
      <w:rPr>
        <w:rStyle w:val="Numrodepage"/>
      </w:rPr>
      <w:fldChar w:fldCharType="begin"/>
    </w:r>
    <w:r>
      <w:rPr>
        <w:rStyle w:val="Numrodepage"/>
      </w:rPr>
      <w:instrText xml:space="preserve"> PAGE </w:instrText>
    </w:r>
    <w:r>
      <w:rPr>
        <w:rStyle w:val="Numrodepage"/>
      </w:rPr>
      <w:fldChar w:fldCharType="separate"/>
    </w:r>
    <w:r w:rsidR="00676C29">
      <w:rPr>
        <w:rStyle w:val="Numrodepage"/>
        <w:noProof/>
      </w:rPr>
      <w:t>58</w:t>
    </w:r>
    <w:r>
      <w:rPr>
        <w:rStyle w:val="Numrodepage"/>
      </w:rPr>
      <w:fldChar w:fldCharType="end"/>
    </w:r>
    <w:r>
      <w:rPr>
        <w:rStyle w:val="Numrodepage"/>
      </w:rPr>
      <w:t>/60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E454" w14:textId="77777777" w:rsidR="00D72214" w:rsidRPr="00635A2C" w:rsidRDefault="00D72214" w:rsidP="00635A2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268D" w14:textId="77777777" w:rsidR="00D72214" w:rsidRDefault="00D722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E42AB" w14:textId="77777777" w:rsidR="00CC2B21" w:rsidRDefault="00CC2B21">
      <w:r>
        <w:separator/>
      </w:r>
    </w:p>
  </w:footnote>
  <w:footnote w:type="continuationSeparator" w:id="0">
    <w:p w14:paraId="3CFE32BC" w14:textId="77777777" w:rsidR="00CC2B21" w:rsidRDefault="00CC2B21">
      <w:r>
        <w:continuationSeparator/>
      </w:r>
    </w:p>
  </w:footnote>
  <w:footnote w:type="continuationNotice" w:id="1">
    <w:p w14:paraId="6A6E16A1" w14:textId="77777777" w:rsidR="00CC2B21" w:rsidRDefault="00CC2B21"/>
  </w:footnote>
  <w:footnote w:id="2">
    <w:p w14:paraId="02BD97C4" w14:textId="77777777" w:rsidR="00D72214" w:rsidRDefault="00D72214" w:rsidP="0010704C">
      <w:pPr>
        <w:pStyle w:val="Notedebasdepage"/>
      </w:pPr>
      <w:r>
        <w:rPr>
          <w:rStyle w:val="Appelnotedebasdep"/>
        </w:rPr>
        <w:footnoteRef/>
      </w:r>
      <w:r>
        <w:t xml:space="preserve"> </w:t>
      </w:r>
      <w:r>
        <w:rPr>
          <w:i/>
        </w:rPr>
        <w:t>Base de données des Anciens Sites Industriels et Activités de Service</w:t>
      </w:r>
    </w:p>
  </w:footnote>
  <w:footnote w:id="3">
    <w:p w14:paraId="3E73E3CA" w14:textId="77777777" w:rsidR="00D72214" w:rsidRDefault="00D72214">
      <w:pPr>
        <w:pStyle w:val="Notedebasdepage"/>
      </w:pPr>
      <w:r>
        <w:rPr>
          <w:rStyle w:val="Appelnotedebasdep"/>
        </w:rPr>
        <w:footnoteRef/>
      </w:r>
      <w:r>
        <w:t xml:space="preserve"> BASIAS : Base de données recensant les Anciens Sites Industriels et d’Activités de Services, accessible sur internet.</w:t>
      </w:r>
    </w:p>
  </w:footnote>
  <w:footnote w:id="4">
    <w:p w14:paraId="7EF68EF4" w14:textId="77777777" w:rsidR="00D72214" w:rsidRDefault="00D72214" w:rsidP="00F15DFB">
      <w:pPr>
        <w:pStyle w:val="Notedebasdepage"/>
      </w:pPr>
      <w:r>
        <w:rPr>
          <w:rStyle w:val="Appelnotedebasdep"/>
        </w:rPr>
        <w:footnoteRef/>
      </w:r>
      <w:r>
        <w:t xml:space="preserve"> Ouvrage captant spécifiquement l’air du sol et permettant la mesure et l’échantillonnage reproductible de ce milieu</w:t>
      </w:r>
    </w:p>
  </w:footnote>
  <w:footnote w:id="5">
    <w:p w14:paraId="53D71DED" w14:textId="77777777" w:rsidR="00D72214" w:rsidRDefault="00D72214" w:rsidP="007026A8">
      <w:pPr>
        <w:pStyle w:val="Notedebasdepage"/>
      </w:pPr>
      <w:r>
        <w:rPr>
          <w:rStyle w:val="Appelnotedebasdep"/>
        </w:rPr>
        <w:footnoteRef/>
      </w:r>
      <w:r>
        <w:t xml:space="preserve"> Une cartouche de charbon actif utilisée pour le prélèvement des polluants présents en phase vapeur dans l’air comporte une couche de mesure et une couche de contrôle, cette dernière permettant de contrôler la </w:t>
      </w:r>
      <w:proofErr w:type="gramStart"/>
      <w:r>
        <w:t>non saturation</w:t>
      </w:r>
      <w:proofErr w:type="gramEnd"/>
      <w:r>
        <w:t xml:space="preserve"> de la couche de mesure et ainsi de valider l’échantillonnage.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44DC" w14:textId="77777777" w:rsidR="00D72214" w:rsidRDefault="00D72214" w:rsidP="00756E70">
    <w:pPr>
      <w:pStyle w:val="En-tte"/>
      <w:tabs>
        <w:tab w:val="left" w:leader="underscore" w:pos="2268"/>
        <w:tab w:val="center" w:pos="3969"/>
        <w:tab w:val="left" w:pos="5670"/>
        <w:tab w:val="left" w:leader="underscore" w:pos="7938"/>
      </w:tabs>
      <w:jc w:val="center"/>
      <w:rPr>
        <w:caps/>
      </w:rPr>
    </w:pPr>
    <w:r>
      <w:t>_______________</w:t>
    </w:r>
    <w:r w:rsidRPr="00AF13F3">
      <w:t>N</w:t>
    </w:r>
    <w:r>
      <w:t xml:space="preserve">om </w:t>
    </w:r>
    <w:r w:rsidRPr="00AF13F3">
      <w:t>prestat</w:t>
    </w:r>
    <w:r>
      <w:t>ai</w:t>
    </w:r>
    <w:r w:rsidRPr="00AF13F3">
      <w:t>re Bureau d’E</w:t>
    </w:r>
    <w:r>
      <w:t>tudes_______________</w:t>
    </w:r>
  </w:p>
  <w:p w14:paraId="699C8C34" w14:textId="77777777" w:rsidR="00D72214" w:rsidRDefault="00D72214" w:rsidP="00187FD1">
    <w:pPr>
      <w:pStyle w:val="En-tte"/>
      <w:jc w:val="center"/>
      <w:rPr>
        <w:i/>
      </w:rPr>
    </w:pPr>
  </w:p>
  <w:p w14:paraId="35BB9064" w14:textId="77777777" w:rsidR="00D72214" w:rsidRDefault="00D72214" w:rsidP="00E7568B">
    <w:pPr>
      <w:pStyle w:val="En-tte"/>
      <w:jc w:val="center"/>
      <w:rPr>
        <w:i/>
      </w:rPr>
    </w:pPr>
    <w:r>
      <w:rPr>
        <w:i/>
      </w:rPr>
      <w:fldChar w:fldCharType="begin"/>
    </w:r>
    <w:r>
      <w:rPr>
        <w:i/>
      </w:rPr>
      <w:instrText xml:space="preserve"> MACROBUTTON </w:instrText>
    </w:r>
    <w:r>
      <w:rPr>
        <w:i/>
      </w:rPr>
      <w:fldChar w:fldCharType="end"/>
    </w:r>
    <w:r>
      <w:rPr>
        <w:i/>
      </w:rPr>
      <w:tab/>
      <w:t>Diagnostic des sols sur les lieux accueillant des enfants et adolescents - Phase 3</w:t>
    </w:r>
  </w:p>
  <w:p w14:paraId="779F1C93" w14:textId="77777777" w:rsidR="00D72214" w:rsidRPr="009A6671" w:rsidRDefault="00D72214" w:rsidP="00F26885">
    <w:pPr>
      <w:pStyle w:val="En-tte"/>
      <w:tabs>
        <w:tab w:val="center" w:pos="3969"/>
        <w:tab w:val="right" w:pos="7936"/>
      </w:tabs>
      <w:jc w:val="center"/>
      <w:rPr>
        <w:i/>
        <w:szCs w:val="18"/>
      </w:rPr>
    </w:pPr>
    <w:r w:rsidRPr="009A6671">
      <w:rPr>
        <w:i/>
        <w:szCs w:val="18"/>
      </w:rPr>
      <w:t xml:space="preserve">Nom de l’ETS_ Région XX _ Département du yy _ Commune </w:t>
    </w:r>
  </w:p>
  <w:p w14:paraId="2E1821D9" w14:textId="77777777" w:rsidR="00D72214" w:rsidRDefault="00D72214" w:rsidP="00187FD1">
    <w:pPr>
      <w:pStyle w:val="En-tte"/>
      <w:tabs>
        <w:tab w:val="center" w:pos="3969"/>
        <w:tab w:val="right" w:pos="7936"/>
      </w:tabs>
      <w:jc w:val="center"/>
      <w:rPr>
        <w:i/>
      </w:rPr>
    </w:pPr>
    <w:r>
      <w:rPr>
        <w:i/>
      </w:rPr>
      <w:t>Rapport technique</w:t>
    </w:r>
    <w:r w:rsidRPr="002841C4">
      <w:rPr>
        <w:i/>
        <w:color w:val="000000"/>
        <w:szCs w:val="18"/>
      </w:rPr>
      <w:t xml:space="preserve"> de phase </w:t>
    </w:r>
    <w:r>
      <w:rPr>
        <w:i/>
        <w:color w:val="000000"/>
        <w:szCs w:val="18"/>
      </w:rPr>
      <w:t xml:space="preserve">3 </w:t>
    </w:r>
    <w:r w:rsidRPr="002841C4">
      <w:rPr>
        <w:i/>
        <w:color w:val="000000"/>
        <w:szCs w:val="18"/>
      </w:rPr>
      <w:t>(</w:t>
    </w:r>
    <w:r>
      <w:rPr>
        <w:i/>
        <w:color w:val="000000"/>
        <w:szCs w:val="18"/>
      </w:rPr>
      <w:t>RT3</w:t>
    </w:r>
    <w:r w:rsidRPr="002841C4">
      <w:rPr>
        <w:i/>
        <w:color w:val="000000"/>
        <w:szCs w:val="18"/>
      </w:rPr>
      <w:t>)</w:t>
    </w:r>
    <w:r>
      <w:rPr>
        <w:i/>
      </w:rPr>
      <w:t xml:space="preserve"> N°</w:t>
    </w:r>
    <w:r w:rsidRPr="00DF407D">
      <w:rPr>
        <w:i/>
      </w:rPr>
      <w:t xml:space="preserve"> </w:t>
    </w:r>
    <w:r>
      <w:rPr>
        <w:i/>
      </w:rPr>
      <w:t>XXXXXXXXX_RT3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227B" w14:textId="77777777" w:rsidR="00D72214" w:rsidRDefault="00D722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22C1" w14:textId="77777777" w:rsidR="00D72214" w:rsidRDefault="00D7221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C248" w14:textId="77777777" w:rsidR="00D72214" w:rsidRDefault="00D7221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4DF2" w14:textId="77777777" w:rsidR="00D72214" w:rsidRDefault="00D7221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2EDB" w14:textId="77777777" w:rsidR="00D72214" w:rsidRDefault="00D7221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3C9A5" w14:textId="77777777" w:rsidR="00D72214" w:rsidRDefault="00D722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BF6"/>
    <w:multiLevelType w:val="hybridMultilevel"/>
    <w:tmpl w:val="21840F72"/>
    <w:lvl w:ilvl="0" w:tplc="FFFFFFF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10832D9"/>
    <w:multiLevelType w:val="hybridMultilevel"/>
    <w:tmpl w:val="A5308B16"/>
    <w:lvl w:ilvl="0" w:tplc="332EB88C">
      <w:numFmt w:val="bullet"/>
      <w:lvlText w:val=""/>
      <w:lvlJc w:val="left"/>
      <w:pPr>
        <w:tabs>
          <w:tab w:val="num" w:pos="1440"/>
        </w:tabs>
        <w:ind w:left="1440" w:hanging="360"/>
      </w:pPr>
      <w:rPr>
        <w:rFonts w:ascii="Symbol" w:eastAsia="Georgia" w:hAnsi="Symbo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064F4"/>
    <w:multiLevelType w:val="hybridMultilevel"/>
    <w:tmpl w:val="145A4800"/>
    <w:lvl w:ilvl="0" w:tplc="2CAAE7C6">
      <w:start w:val="4"/>
      <w:numFmt w:val="bullet"/>
      <w:lvlText w:val="-"/>
      <w:lvlJc w:val="left"/>
      <w:pPr>
        <w:tabs>
          <w:tab w:val="num" w:pos="851"/>
        </w:tabs>
        <w:ind w:left="851" w:hanging="360"/>
      </w:pPr>
      <w:rPr>
        <w:rFonts w:ascii="Arial" w:eastAsia="Zurich Ex BT" w:hAnsi="Arial" w:cs="Arial" w:hint="default"/>
      </w:rPr>
    </w:lvl>
    <w:lvl w:ilvl="1" w:tplc="C83EA9C6">
      <w:start w:val="1"/>
      <w:numFmt w:val="bullet"/>
      <w:lvlText w:val="-"/>
      <w:lvlJc w:val="left"/>
      <w:pPr>
        <w:tabs>
          <w:tab w:val="num" w:pos="2215"/>
        </w:tabs>
        <w:ind w:left="2215" w:hanging="360"/>
      </w:pPr>
      <w:rPr>
        <w:rFonts w:ascii="Arial" w:hAnsi="Arial" w:hint="default"/>
      </w:rPr>
    </w:lvl>
    <w:lvl w:ilvl="2" w:tplc="040C0005" w:tentative="1">
      <w:start w:val="1"/>
      <w:numFmt w:val="bullet"/>
      <w:lvlText w:val=""/>
      <w:lvlJc w:val="left"/>
      <w:pPr>
        <w:tabs>
          <w:tab w:val="num" w:pos="2935"/>
        </w:tabs>
        <w:ind w:left="2935" w:hanging="360"/>
      </w:pPr>
      <w:rPr>
        <w:rFonts w:ascii="Wingdings" w:hAnsi="Wingdings" w:hint="default"/>
      </w:rPr>
    </w:lvl>
    <w:lvl w:ilvl="3" w:tplc="040C0001" w:tentative="1">
      <w:start w:val="1"/>
      <w:numFmt w:val="bullet"/>
      <w:lvlText w:val=""/>
      <w:lvlJc w:val="left"/>
      <w:pPr>
        <w:tabs>
          <w:tab w:val="num" w:pos="3655"/>
        </w:tabs>
        <w:ind w:left="3655" w:hanging="360"/>
      </w:pPr>
      <w:rPr>
        <w:rFonts w:ascii="Symbol" w:hAnsi="Symbol" w:hint="default"/>
      </w:rPr>
    </w:lvl>
    <w:lvl w:ilvl="4" w:tplc="040C0003" w:tentative="1">
      <w:start w:val="1"/>
      <w:numFmt w:val="bullet"/>
      <w:lvlText w:val="o"/>
      <w:lvlJc w:val="left"/>
      <w:pPr>
        <w:tabs>
          <w:tab w:val="num" w:pos="4375"/>
        </w:tabs>
        <w:ind w:left="4375" w:hanging="360"/>
      </w:pPr>
      <w:rPr>
        <w:rFonts w:ascii="Courier New" w:hAnsi="Courier New" w:cs="Courier New" w:hint="default"/>
      </w:rPr>
    </w:lvl>
    <w:lvl w:ilvl="5" w:tplc="040C0005" w:tentative="1">
      <w:start w:val="1"/>
      <w:numFmt w:val="bullet"/>
      <w:lvlText w:val=""/>
      <w:lvlJc w:val="left"/>
      <w:pPr>
        <w:tabs>
          <w:tab w:val="num" w:pos="5095"/>
        </w:tabs>
        <w:ind w:left="5095" w:hanging="360"/>
      </w:pPr>
      <w:rPr>
        <w:rFonts w:ascii="Wingdings" w:hAnsi="Wingdings" w:hint="default"/>
      </w:rPr>
    </w:lvl>
    <w:lvl w:ilvl="6" w:tplc="040C0001" w:tentative="1">
      <w:start w:val="1"/>
      <w:numFmt w:val="bullet"/>
      <w:lvlText w:val=""/>
      <w:lvlJc w:val="left"/>
      <w:pPr>
        <w:tabs>
          <w:tab w:val="num" w:pos="5815"/>
        </w:tabs>
        <w:ind w:left="5815" w:hanging="360"/>
      </w:pPr>
      <w:rPr>
        <w:rFonts w:ascii="Symbol" w:hAnsi="Symbol" w:hint="default"/>
      </w:rPr>
    </w:lvl>
    <w:lvl w:ilvl="7" w:tplc="040C0003" w:tentative="1">
      <w:start w:val="1"/>
      <w:numFmt w:val="bullet"/>
      <w:lvlText w:val="o"/>
      <w:lvlJc w:val="left"/>
      <w:pPr>
        <w:tabs>
          <w:tab w:val="num" w:pos="6535"/>
        </w:tabs>
        <w:ind w:left="6535" w:hanging="360"/>
      </w:pPr>
      <w:rPr>
        <w:rFonts w:ascii="Courier New" w:hAnsi="Courier New" w:cs="Courier New" w:hint="default"/>
      </w:rPr>
    </w:lvl>
    <w:lvl w:ilvl="8" w:tplc="040C0005" w:tentative="1">
      <w:start w:val="1"/>
      <w:numFmt w:val="bullet"/>
      <w:lvlText w:val=""/>
      <w:lvlJc w:val="left"/>
      <w:pPr>
        <w:tabs>
          <w:tab w:val="num" w:pos="7255"/>
        </w:tabs>
        <w:ind w:left="7255" w:hanging="360"/>
      </w:pPr>
      <w:rPr>
        <w:rFonts w:ascii="Wingdings" w:hAnsi="Wingdings" w:hint="default"/>
      </w:rPr>
    </w:lvl>
  </w:abstractNum>
  <w:abstractNum w:abstractNumId="3" w15:restartNumberingAfterBreak="0">
    <w:nsid w:val="0D2D3C4D"/>
    <w:multiLevelType w:val="hybridMultilevel"/>
    <w:tmpl w:val="195AD0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1BB5D96"/>
    <w:multiLevelType w:val="hybridMultilevel"/>
    <w:tmpl w:val="2CAAF6D8"/>
    <w:lvl w:ilvl="0" w:tplc="37925654">
      <w:start w:val="1"/>
      <w:numFmt w:val="bullet"/>
      <w:lvlText w:val="o"/>
      <w:lvlJc w:val="left"/>
      <w:pPr>
        <w:tabs>
          <w:tab w:val="num" w:pos="720"/>
        </w:tabs>
        <w:ind w:left="720" w:hanging="360"/>
      </w:pPr>
      <w:rPr>
        <w:rFonts w:ascii="Courier New" w:hAnsi="Courier New" w:cs="Courier New" w:hint="default"/>
      </w:rPr>
    </w:lvl>
    <w:lvl w:ilvl="1" w:tplc="5A480EFA" w:tentative="1">
      <w:start w:val="1"/>
      <w:numFmt w:val="bullet"/>
      <w:lvlText w:val="o"/>
      <w:lvlJc w:val="left"/>
      <w:pPr>
        <w:tabs>
          <w:tab w:val="num" w:pos="1440"/>
        </w:tabs>
        <w:ind w:left="1440" w:hanging="360"/>
      </w:pPr>
      <w:rPr>
        <w:rFonts w:ascii="Courier New" w:hAnsi="Courier New" w:cs="Courier New" w:hint="default"/>
      </w:rPr>
    </w:lvl>
    <w:lvl w:ilvl="2" w:tplc="ED543F7C" w:tentative="1">
      <w:start w:val="1"/>
      <w:numFmt w:val="bullet"/>
      <w:lvlText w:val=""/>
      <w:lvlJc w:val="left"/>
      <w:pPr>
        <w:tabs>
          <w:tab w:val="num" w:pos="2160"/>
        </w:tabs>
        <w:ind w:left="2160" w:hanging="360"/>
      </w:pPr>
      <w:rPr>
        <w:rFonts w:ascii="Wingdings" w:hAnsi="Wingdings" w:hint="default"/>
      </w:rPr>
    </w:lvl>
    <w:lvl w:ilvl="3" w:tplc="DF22D89A" w:tentative="1">
      <w:start w:val="1"/>
      <w:numFmt w:val="bullet"/>
      <w:lvlText w:val=""/>
      <w:lvlJc w:val="left"/>
      <w:pPr>
        <w:tabs>
          <w:tab w:val="num" w:pos="2880"/>
        </w:tabs>
        <w:ind w:left="2880" w:hanging="360"/>
      </w:pPr>
      <w:rPr>
        <w:rFonts w:ascii="Symbol" w:hAnsi="Symbol" w:hint="default"/>
      </w:rPr>
    </w:lvl>
    <w:lvl w:ilvl="4" w:tplc="150CE6CA" w:tentative="1">
      <w:start w:val="1"/>
      <w:numFmt w:val="bullet"/>
      <w:lvlText w:val="o"/>
      <w:lvlJc w:val="left"/>
      <w:pPr>
        <w:tabs>
          <w:tab w:val="num" w:pos="3600"/>
        </w:tabs>
        <w:ind w:left="3600" w:hanging="360"/>
      </w:pPr>
      <w:rPr>
        <w:rFonts w:ascii="Courier New" w:hAnsi="Courier New" w:cs="Courier New" w:hint="default"/>
      </w:rPr>
    </w:lvl>
    <w:lvl w:ilvl="5" w:tplc="72E8CCFE" w:tentative="1">
      <w:start w:val="1"/>
      <w:numFmt w:val="bullet"/>
      <w:lvlText w:val=""/>
      <w:lvlJc w:val="left"/>
      <w:pPr>
        <w:tabs>
          <w:tab w:val="num" w:pos="4320"/>
        </w:tabs>
        <w:ind w:left="4320" w:hanging="360"/>
      </w:pPr>
      <w:rPr>
        <w:rFonts w:ascii="Wingdings" w:hAnsi="Wingdings" w:hint="default"/>
      </w:rPr>
    </w:lvl>
    <w:lvl w:ilvl="6" w:tplc="B336B216" w:tentative="1">
      <w:start w:val="1"/>
      <w:numFmt w:val="bullet"/>
      <w:lvlText w:val=""/>
      <w:lvlJc w:val="left"/>
      <w:pPr>
        <w:tabs>
          <w:tab w:val="num" w:pos="5040"/>
        </w:tabs>
        <w:ind w:left="5040" w:hanging="360"/>
      </w:pPr>
      <w:rPr>
        <w:rFonts w:ascii="Symbol" w:hAnsi="Symbol" w:hint="default"/>
      </w:rPr>
    </w:lvl>
    <w:lvl w:ilvl="7" w:tplc="66B24ADE" w:tentative="1">
      <w:start w:val="1"/>
      <w:numFmt w:val="bullet"/>
      <w:lvlText w:val="o"/>
      <w:lvlJc w:val="left"/>
      <w:pPr>
        <w:tabs>
          <w:tab w:val="num" w:pos="5760"/>
        </w:tabs>
        <w:ind w:left="5760" w:hanging="360"/>
      </w:pPr>
      <w:rPr>
        <w:rFonts w:ascii="Courier New" w:hAnsi="Courier New" w:cs="Courier New" w:hint="default"/>
      </w:rPr>
    </w:lvl>
    <w:lvl w:ilvl="8" w:tplc="97D2F3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53E2E"/>
    <w:multiLevelType w:val="hybridMultilevel"/>
    <w:tmpl w:val="60949D4C"/>
    <w:lvl w:ilvl="0" w:tplc="57C46D58">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A4BF3"/>
    <w:multiLevelType w:val="hybridMultilevel"/>
    <w:tmpl w:val="CAEC7378"/>
    <w:lvl w:ilvl="0" w:tplc="3BE2C3C8">
      <w:numFmt w:val="bullet"/>
      <w:lvlText w:val="-"/>
      <w:lvlJc w:val="left"/>
      <w:pPr>
        <w:tabs>
          <w:tab w:val="num" w:pos="720"/>
        </w:tabs>
        <w:ind w:left="720" w:hanging="360"/>
      </w:pPr>
      <w:rPr>
        <w:rFonts w:ascii="Arial" w:eastAsia="Times New Roman" w:hAnsi="Arial" w:cs="Arial" w:hint="default"/>
      </w:rPr>
    </w:lvl>
    <w:lvl w:ilvl="1" w:tplc="69DEEF08">
      <w:start w:val="1"/>
      <w:numFmt w:val="bullet"/>
      <w:lvlText w:val="o"/>
      <w:lvlJc w:val="left"/>
      <w:pPr>
        <w:tabs>
          <w:tab w:val="num" w:pos="1440"/>
        </w:tabs>
        <w:ind w:left="1440" w:hanging="360"/>
      </w:pPr>
      <w:rPr>
        <w:rFonts w:ascii="Courier New" w:hAnsi="Courier New" w:cs="Courier New" w:hint="default"/>
      </w:rPr>
    </w:lvl>
    <w:lvl w:ilvl="2" w:tplc="9FC27C3A" w:tentative="1">
      <w:start w:val="1"/>
      <w:numFmt w:val="bullet"/>
      <w:lvlText w:val=""/>
      <w:lvlJc w:val="left"/>
      <w:pPr>
        <w:tabs>
          <w:tab w:val="num" w:pos="2160"/>
        </w:tabs>
        <w:ind w:left="2160" w:hanging="360"/>
      </w:pPr>
      <w:rPr>
        <w:rFonts w:ascii="Wingdings" w:hAnsi="Wingdings" w:hint="default"/>
      </w:rPr>
    </w:lvl>
    <w:lvl w:ilvl="3" w:tplc="288848A0" w:tentative="1">
      <w:start w:val="1"/>
      <w:numFmt w:val="bullet"/>
      <w:lvlText w:val=""/>
      <w:lvlJc w:val="left"/>
      <w:pPr>
        <w:tabs>
          <w:tab w:val="num" w:pos="2880"/>
        </w:tabs>
        <w:ind w:left="2880" w:hanging="360"/>
      </w:pPr>
      <w:rPr>
        <w:rFonts w:ascii="Symbol" w:hAnsi="Symbol" w:hint="default"/>
      </w:rPr>
    </w:lvl>
    <w:lvl w:ilvl="4" w:tplc="A614CC1A" w:tentative="1">
      <w:start w:val="1"/>
      <w:numFmt w:val="bullet"/>
      <w:lvlText w:val="o"/>
      <w:lvlJc w:val="left"/>
      <w:pPr>
        <w:tabs>
          <w:tab w:val="num" w:pos="3600"/>
        </w:tabs>
        <w:ind w:left="3600" w:hanging="360"/>
      </w:pPr>
      <w:rPr>
        <w:rFonts w:ascii="Courier New" w:hAnsi="Courier New" w:cs="Courier New" w:hint="default"/>
      </w:rPr>
    </w:lvl>
    <w:lvl w:ilvl="5" w:tplc="88BAF24A" w:tentative="1">
      <w:start w:val="1"/>
      <w:numFmt w:val="bullet"/>
      <w:lvlText w:val=""/>
      <w:lvlJc w:val="left"/>
      <w:pPr>
        <w:tabs>
          <w:tab w:val="num" w:pos="4320"/>
        </w:tabs>
        <w:ind w:left="4320" w:hanging="360"/>
      </w:pPr>
      <w:rPr>
        <w:rFonts w:ascii="Wingdings" w:hAnsi="Wingdings" w:hint="default"/>
      </w:rPr>
    </w:lvl>
    <w:lvl w:ilvl="6" w:tplc="ADAAFCC4" w:tentative="1">
      <w:start w:val="1"/>
      <w:numFmt w:val="bullet"/>
      <w:lvlText w:val=""/>
      <w:lvlJc w:val="left"/>
      <w:pPr>
        <w:tabs>
          <w:tab w:val="num" w:pos="5040"/>
        </w:tabs>
        <w:ind w:left="5040" w:hanging="360"/>
      </w:pPr>
      <w:rPr>
        <w:rFonts w:ascii="Symbol" w:hAnsi="Symbol" w:hint="default"/>
      </w:rPr>
    </w:lvl>
    <w:lvl w:ilvl="7" w:tplc="971A5DD6" w:tentative="1">
      <w:start w:val="1"/>
      <w:numFmt w:val="bullet"/>
      <w:lvlText w:val="o"/>
      <w:lvlJc w:val="left"/>
      <w:pPr>
        <w:tabs>
          <w:tab w:val="num" w:pos="5760"/>
        </w:tabs>
        <w:ind w:left="5760" w:hanging="360"/>
      </w:pPr>
      <w:rPr>
        <w:rFonts w:ascii="Courier New" w:hAnsi="Courier New" w:cs="Courier New" w:hint="default"/>
      </w:rPr>
    </w:lvl>
    <w:lvl w:ilvl="8" w:tplc="3F66BCC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4033F"/>
    <w:multiLevelType w:val="hybridMultilevel"/>
    <w:tmpl w:val="2E4EB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3C2679"/>
    <w:multiLevelType w:val="hybridMultilevel"/>
    <w:tmpl w:val="B04E2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DE5050"/>
    <w:multiLevelType w:val="hybridMultilevel"/>
    <w:tmpl w:val="4E883F72"/>
    <w:lvl w:ilvl="0" w:tplc="43603EF8">
      <w:numFmt w:val="bullet"/>
      <w:lvlText w:val=""/>
      <w:lvlJc w:val="left"/>
      <w:pPr>
        <w:tabs>
          <w:tab w:val="num" w:pos="1440"/>
        </w:tabs>
        <w:ind w:left="1440" w:hanging="360"/>
      </w:pPr>
      <w:rPr>
        <w:rFonts w:ascii="Symbol" w:eastAsia="Georgia" w:hAnsi="Symbo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C4999"/>
    <w:multiLevelType w:val="hybridMultilevel"/>
    <w:tmpl w:val="DE784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4634C3"/>
    <w:multiLevelType w:val="hybridMultilevel"/>
    <w:tmpl w:val="72301872"/>
    <w:lvl w:ilvl="0" w:tplc="040C0003">
      <w:start w:val="1"/>
      <w:numFmt w:val="bullet"/>
      <w:pStyle w:val="retrait1"/>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472AF"/>
    <w:multiLevelType w:val="hybridMultilevel"/>
    <w:tmpl w:val="9458740E"/>
    <w:lvl w:ilvl="0" w:tplc="D9EEF8C0">
      <w:numFmt w:val="bullet"/>
      <w:lvlText w:val=""/>
      <w:lvlJc w:val="left"/>
      <w:pPr>
        <w:tabs>
          <w:tab w:val="num" w:pos="1440"/>
        </w:tabs>
        <w:ind w:left="1440" w:hanging="360"/>
      </w:pPr>
      <w:rPr>
        <w:rFonts w:ascii="Symbol" w:eastAsia="Georgia" w:hAnsi="Symbo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B44C3"/>
    <w:multiLevelType w:val="hybridMultilevel"/>
    <w:tmpl w:val="4BFC7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194E72"/>
    <w:multiLevelType w:val="hybridMultilevel"/>
    <w:tmpl w:val="44D897FE"/>
    <w:lvl w:ilvl="0" w:tplc="CF929AD0">
      <w:start w:val="1"/>
      <w:numFmt w:val="bullet"/>
      <w:lvlText w:val="o"/>
      <w:lvlJc w:val="left"/>
      <w:pPr>
        <w:tabs>
          <w:tab w:val="num" w:pos="720"/>
        </w:tabs>
        <w:ind w:left="720" w:hanging="360"/>
      </w:pPr>
      <w:rPr>
        <w:rFonts w:ascii="Courier New" w:hAnsi="Courier New" w:cs="Courier New" w:hint="default"/>
      </w:rPr>
    </w:lvl>
    <w:lvl w:ilvl="1" w:tplc="B94E80FC">
      <w:start w:val="1"/>
      <w:numFmt w:val="bullet"/>
      <w:lvlText w:val="o"/>
      <w:lvlJc w:val="left"/>
      <w:pPr>
        <w:tabs>
          <w:tab w:val="num" w:pos="1440"/>
        </w:tabs>
        <w:ind w:left="1440" w:hanging="360"/>
      </w:pPr>
      <w:rPr>
        <w:rFonts w:ascii="Courier New" w:hAnsi="Courier New" w:cs="Courier New" w:hint="default"/>
      </w:rPr>
    </w:lvl>
    <w:lvl w:ilvl="2" w:tplc="BD1C5CB2">
      <w:start w:val="1"/>
      <w:numFmt w:val="bullet"/>
      <w:lvlText w:val=""/>
      <w:lvlJc w:val="left"/>
      <w:pPr>
        <w:tabs>
          <w:tab w:val="num" w:pos="2160"/>
        </w:tabs>
        <w:ind w:left="2160" w:hanging="360"/>
      </w:pPr>
      <w:rPr>
        <w:rFonts w:ascii="Wingdings" w:hAnsi="Wingdings" w:hint="default"/>
      </w:rPr>
    </w:lvl>
    <w:lvl w:ilvl="3" w:tplc="710685FA" w:tentative="1">
      <w:start w:val="1"/>
      <w:numFmt w:val="bullet"/>
      <w:lvlText w:val=""/>
      <w:lvlJc w:val="left"/>
      <w:pPr>
        <w:tabs>
          <w:tab w:val="num" w:pos="2880"/>
        </w:tabs>
        <w:ind w:left="2880" w:hanging="360"/>
      </w:pPr>
      <w:rPr>
        <w:rFonts w:ascii="Symbol" w:hAnsi="Symbol" w:hint="default"/>
      </w:rPr>
    </w:lvl>
    <w:lvl w:ilvl="4" w:tplc="60BCA878" w:tentative="1">
      <w:start w:val="1"/>
      <w:numFmt w:val="bullet"/>
      <w:lvlText w:val="o"/>
      <w:lvlJc w:val="left"/>
      <w:pPr>
        <w:tabs>
          <w:tab w:val="num" w:pos="3600"/>
        </w:tabs>
        <w:ind w:left="3600" w:hanging="360"/>
      </w:pPr>
      <w:rPr>
        <w:rFonts w:ascii="Courier New" w:hAnsi="Courier New" w:cs="Courier New" w:hint="default"/>
      </w:rPr>
    </w:lvl>
    <w:lvl w:ilvl="5" w:tplc="80E2BB24" w:tentative="1">
      <w:start w:val="1"/>
      <w:numFmt w:val="bullet"/>
      <w:lvlText w:val=""/>
      <w:lvlJc w:val="left"/>
      <w:pPr>
        <w:tabs>
          <w:tab w:val="num" w:pos="4320"/>
        </w:tabs>
        <w:ind w:left="4320" w:hanging="360"/>
      </w:pPr>
      <w:rPr>
        <w:rFonts w:ascii="Wingdings" w:hAnsi="Wingdings" w:hint="default"/>
      </w:rPr>
    </w:lvl>
    <w:lvl w:ilvl="6" w:tplc="E794C3F0" w:tentative="1">
      <w:start w:val="1"/>
      <w:numFmt w:val="bullet"/>
      <w:lvlText w:val=""/>
      <w:lvlJc w:val="left"/>
      <w:pPr>
        <w:tabs>
          <w:tab w:val="num" w:pos="5040"/>
        </w:tabs>
        <w:ind w:left="5040" w:hanging="360"/>
      </w:pPr>
      <w:rPr>
        <w:rFonts w:ascii="Symbol" w:hAnsi="Symbol" w:hint="default"/>
      </w:rPr>
    </w:lvl>
    <w:lvl w:ilvl="7" w:tplc="60C00B44" w:tentative="1">
      <w:start w:val="1"/>
      <w:numFmt w:val="bullet"/>
      <w:lvlText w:val="o"/>
      <w:lvlJc w:val="left"/>
      <w:pPr>
        <w:tabs>
          <w:tab w:val="num" w:pos="5760"/>
        </w:tabs>
        <w:ind w:left="5760" w:hanging="360"/>
      </w:pPr>
      <w:rPr>
        <w:rFonts w:ascii="Courier New" w:hAnsi="Courier New" w:cs="Courier New" w:hint="default"/>
      </w:rPr>
    </w:lvl>
    <w:lvl w:ilvl="8" w:tplc="97065C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23609"/>
    <w:multiLevelType w:val="hybridMultilevel"/>
    <w:tmpl w:val="5372C590"/>
    <w:lvl w:ilvl="0" w:tplc="57C46D58">
      <w:start w:val="1"/>
      <w:numFmt w:val="bullet"/>
      <w:lvlText w:val=""/>
      <w:lvlJc w:val="left"/>
      <w:pPr>
        <w:tabs>
          <w:tab w:val="num" w:pos="360"/>
        </w:tabs>
        <w:ind w:left="360" w:hanging="360"/>
      </w:pPr>
      <w:rPr>
        <w:rFonts w:ascii="Wingdings" w:hAnsi="Wingdings" w:hint="default"/>
      </w:rPr>
    </w:lvl>
    <w:lvl w:ilvl="1" w:tplc="040C000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5039D"/>
    <w:multiLevelType w:val="hybridMultilevel"/>
    <w:tmpl w:val="AA96C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7A7884"/>
    <w:multiLevelType w:val="hybridMultilevel"/>
    <w:tmpl w:val="4B2C3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F92BF6"/>
    <w:multiLevelType w:val="hybridMultilevel"/>
    <w:tmpl w:val="57304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C547C7"/>
    <w:multiLevelType w:val="hybridMultilevel"/>
    <w:tmpl w:val="D9985A2E"/>
    <w:lvl w:ilvl="0" w:tplc="A09E6A4C">
      <w:start w:val="1"/>
      <w:numFmt w:val="bullet"/>
      <w:lvlText w:val=""/>
      <w:lvlJc w:val="left"/>
      <w:pPr>
        <w:tabs>
          <w:tab w:val="num" w:pos="720"/>
        </w:tabs>
        <w:ind w:left="720" w:hanging="360"/>
      </w:pPr>
      <w:rPr>
        <w:rFonts w:ascii="Symbol" w:hAnsi="Symbol" w:hint="default"/>
      </w:rPr>
    </w:lvl>
    <w:lvl w:ilvl="1" w:tplc="59C8CC42" w:tentative="1">
      <w:start w:val="1"/>
      <w:numFmt w:val="bullet"/>
      <w:lvlText w:val="o"/>
      <w:lvlJc w:val="left"/>
      <w:pPr>
        <w:tabs>
          <w:tab w:val="num" w:pos="1440"/>
        </w:tabs>
        <w:ind w:left="1440" w:hanging="360"/>
      </w:pPr>
      <w:rPr>
        <w:rFonts w:ascii="Courier New" w:hAnsi="Courier New" w:cs="Courier New" w:hint="default"/>
      </w:rPr>
    </w:lvl>
    <w:lvl w:ilvl="2" w:tplc="A53EBE62" w:tentative="1">
      <w:start w:val="1"/>
      <w:numFmt w:val="bullet"/>
      <w:lvlText w:val=""/>
      <w:lvlJc w:val="left"/>
      <w:pPr>
        <w:tabs>
          <w:tab w:val="num" w:pos="2160"/>
        </w:tabs>
        <w:ind w:left="2160" w:hanging="360"/>
      </w:pPr>
      <w:rPr>
        <w:rFonts w:ascii="Wingdings" w:hAnsi="Wingdings" w:hint="default"/>
      </w:rPr>
    </w:lvl>
    <w:lvl w:ilvl="3" w:tplc="347CF7C2" w:tentative="1">
      <w:start w:val="1"/>
      <w:numFmt w:val="bullet"/>
      <w:lvlText w:val=""/>
      <w:lvlJc w:val="left"/>
      <w:pPr>
        <w:tabs>
          <w:tab w:val="num" w:pos="2880"/>
        </w:tabs>
        <w:ind w:left="2880" w:hanging="360"/>
      </w:pPr>
      <w:rPr>
        <w:rFonts w:ascii="Symbol" w:hAnsi="Symbol" w:hint="default"/>
      </w:rPr>
    </w:lvl>
    <w:lvl w:ilvl="4" w:tplc="7EDC45A8" w:tentative="1">
      <w:start w:val="1"/>
      <w:numFmt w:val="bullet"/>
      <w:lvlText w:val="o"/>
      <w:lvlJc w:val="left"/>
      <w:pPr>
        <w:tabs>
          <w:tab w:val="num" w:pos="3600"/>
        </w:tabs>
        <w:ind w:left="3600" w:hanging="360"/>
      </w:pPr>
      <w:rPr>
        <w:rFonts w:ascii="Courier New" w:hAnsi="Courier New" w:cs="Courier New" w:hint="default"/>
      </w:rPr>
    </w:lvl>
    <w:lvl w:ilvl="5" w:tplc="8CBA5BE2" w:tentative="1">
      <w:start w:val="1"/>
      <w:numFmt w:val="bullet"/>
      <w:lvlText w:val=""/>
      <w:lvlJc w:val="left"/>
      <w:pPr>
        <w:tabs>
          <w:tab w:val="num" w:pos="4320"/>
        </w:tabs>
        <w:ind w:left="4320" w:hanging="360"/>
      </w:pPr>
      <w:rPr>
        <w:rFonts w:ascii="Wingdings" w:hAnsi="Wingdings" w:hint="default"/>
      </w:rPr>
    </w:lvl>
    <w:lvl w:ilvl="6" w:tplc="563EE974" w:tentative="1">
      <w:start w:val="1"/>
      <w:numFmt w:val="bullet"/>
      <w:lvlText w:val=""/>
      <w:lvlJc w:val="left"/>
      <w:pPr>
        <w:tabs>
          <w:tab w:val="num" w:pos="5040"/>
        </w:tabs>
        <w:ind w:left="5040" w:hanging="360"/>
      </w:pPr>
      <w:rPr>
        <w:rFonts w:ascii="Symbol" w:hAnsi="Symbol" w:hint="default"/>
      </w:rPr>
    </w:lvl>
    <w:lvl w:ilvl="7" w:tplc="A49201FE" w:tentative="1">
      <w:start w:val="1"/>
      <w:numFmt w:val="bullet"/>
      <w:lvlText w:val="o"/>
      <w:lvlJc w:val="left"/>
      <w:pPr>
        <w:tabs>
          <w:tab w:val="num" w:pos="5760"/>
        </w:tabs>
        <w:ind w:left="5760" w:hanging="360"/>
      </w:pPr>
      <w:rPr>
        <w:rFonts w:ascii="Courier New" w:hAnsi="Courier New" w:cs="Courier New" w:hint="default"/>
      </w:rPr>
    </w:lvl>
    <w:lvl w:ilvl="8" w:tplc="A4E8E9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45EEA"/>
    <w:multiLevelType w:val="hybridMultilevel"/>
    <w:tmpl w:val="8A22C864"/>
    <w:lvl w:ilvl="0" w:tplc="2E20E664">
      <w:start w:val="1"/>
      <w:numFmt w:val="bullet"/>
      <w:lvlText w:val="o"/>
      <w:lvlJc w:val="left"/>
      <w:pPr>
        <w:tabs>
          <w:tab w:val="num" w:pos="780"/>
        </w:tabs>
        <w:ind w:left="780" w:hanging="360"/>
      </w:pPr>
      <w:rPr>
        <w:rFonts w:ascii="Courier New" w:hAnsi="Courier New" w:cs="Courier New" w:hint="default"/>
      </w:rPr>
    </w:lvl>
    <w:lvl w:ilvl="1" w:tplc="2146022C">
      <w:start w:val="1"/>
      <w:numFmt w:val="bullet"/>
      <w:lvlText w:val="o"/>
      <w:lvlJc w:val="left"/>
      <w:pPr>
        <w:tabs>
          <w:tab w:val="num" w:pos="1500"/>
        </w:tabs>
        <w:ind w:left="1500" w:hanging="360"/>
      </w:pPr>
      <w:rPr>
        <w:rFonts w:ascii="Courier New" w:hAnsi="Courier New" w:cs="Courier New" w:hint="default"/>
      </w:rPr>
    </w:lvl>
    <w:lvl w:ilvl="2" w:tplc="D1FC3726" w:tentative="1">
      <w:start w:val="1"/>
      <w:numFmt w:val="bullet"/>
      <w:lvlText w:val=""/>
      <w:lvlJc w:val="left"/>
      <w:pPr>
        <w:tabs>
          <w:tab w:val="num" w:pos="2220"/>
        </w:tabs>
        <w:ind w:left="2220" w:hanging="360"/>
      </w:pPr>
      <w:rPr>
        <w:rFonts w:ascii="Wingdings" w:hAnsi="Wingdings" w:hint="default"/>
      </w:rPr>
    </w:lvl>
    <w:lvl w:ilvl="3" w:tplc="2EA4BCE8" w:tentative="1">
      <w:start w:val="1"/>
      <w:numFmt w:val="bullet"/>
      <w:lvlText w:val=""/>
      <w:lvlJc w:val="left"/>
      <w:pPr>
        <w:tabs>
          <w:tab w:val="num" w:pos="2940"/>
        </w:tabs>
        <w:ind w:left="2940" w:hanging="360"/>
      </w:pPr>
      <w:rPr>
        <w:rFonts w:ascii="Symbol" w:hAnsi="Symbol" w:hint="default"/>
      </w:rPr>
    </w:lvl>
    <w:lvl w:ilvl="4" w:tplc="B49C51B0" w:tentative="1">
      <w:start w:val="1"/>
      <w:numFmt w:val="bullet"/>
      <w:lvlText w:val="o"/>
      <w:lvlJc w:val="left"/>
      <w:pPr>
        <w:tabs>
          <w:tab w:val="num" w:pos="3660"/>
        </w:tabs>
        <w:ind w:left="3660" w:hanging="360"/>
      </w:pPr>
      <w:rPr>
        <w:rFonts w:ascii="Courier New" w:hAnsi="Courier New" w:cs="Courier New" w:hint="default"/>
      </w:rPr>
    </w:lvl>
    <w:lvl w:ilvl="5" w:tplc="1D1ADA86" w:tentative="1">
      <w:start w:val="1"/>
      <w:numFmt w:val="bullet"/>
      <w:lvlText w:val=""/>
      <w:lvlJc w:val="left"/>
      <w:pPr>
        <w:tabs>
          <w:tab w:val="num" w:pos="4380"/>
        </w:tabs>
        <w:ind w:left="4380" w:hanging="360"/>
      </w:pPr>
      <w:rPr>
        <w:rFonts w:ascii="Wingdings" w:hAnsi="Wingdings" w:hint="default"/>
      </w:rPr>
    </w:lvl>
    <w:lvl w:ilvl="6" w:tplc="C7D25178" w:tentative="1">
      <w:start w:val="1"/>
      <w:numFmt w:val="bullet"/>
      <w:lvlText w:val=""/>
      <w:lvlJc w:val="left"/>
      <w:pPr>
        <w:tabs>
          <w:tab w:val="num" w:pos="5100"/>
        </w:tabs>
        <w:ind w:left="5100" w:hanging="360"/>
      </w:pPr>
      <w:rPr>
        <w:rFonts w:ascii="Symbol" w:hAnsi="Symbol" w:hint="default"/>
      </w:rPr>
    </w:lvl>
    <w:lvl w:ilvl="7" w:tplc="D4240218" w:tentative="1">
      <w:start w:val="1"/>
      <w:numFmt w:val="bullet"/>
      <w:lvlText w:val="o"/>
      <w:lvlJc w:val="left"/>
      <w:pPr>
        <w:tabs>
          <w:tab w:val="num" w:pos="5820"/>
        </w:tabs>
        <w:ind w:left="5820" w:hanging="360"/>
      </w:pPr>
      <w:rPr>
        <w:rFonts w:ascii="Courier New" w:hAnsi="Courier New" w:cs="Courier New" w:hint="default"/>
      </w:rPr>
    </w:lvl>
    <w:lvl w:ilvl="8" w:tplc="9A5E82A2"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6F8520E"/>
    <w:multiLevelType w:val="hybridMultilevel"/>
    <w:tmpl w:val="511274A8"/>
    <w:lvl w:ilvl="0" w:tplc="32020608">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238F7"/>
    <w:multiLevelType w:val="hybridMultilevel"/>
    <w:tmpl w:val="2C60C12E"/>
    <w:lvl w:ilvl="0" w:tplc="048CCEE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4288E"/>
    <w:multiLevelType w:val="hybridMultilevel"/>
    <w:tmpl w:val="F9D4BB5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83B46"/>
    <w:multiLevelType w:val="multilevel"/>
    <w:tmpl w:val="6A2ED61A"/>
    <w:lvl w:ilvl="0">
      <w:start w:val="1"/>
      <w:numFmt w:val="decimal"/>
      <w:lvlText w:val="%1."/>
      <w:lvlJc w:val="left"/>
      <w:pPr>
        <w:tabs>
          <w:tab w:val="num" w:pos="3912"/>
        </w:tabs>
        <w:ind w:left="391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88F2E20"/>
    <w:multiLevelType w:val="hybridMultilevel"/>
    <w:tmpl w:val="23E68618"/>
    <w:lvl w:ilvl="0" w:tplc="48D0D514">
      <w:start w:val="1"/>
      <w:numFmt w:val="bullet"/>
      <w:lvlText w:val=""/>
      <w:lvlJc w:val="left"/>
      <w:pPr>
        <w:tabs>
          <w:tab w:val="num" w:pos="360"/>
        </w:tabs>
        <w:ind w:left="360" w:hanging="360"/>
      </w:pPr>
      <w:rPr>
        <w:rFonts w:ascii="Symbol" w:hAnsi="Symbol" w:hint="default"/>
        <w:sz w:val="22"/>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3275D3"/>
    <w:multiLevelType w:val="hybridMultilevel"/>
    <w:tmpl w:val="BF1C2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58168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1144"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6989760F"/>
    <w:multiLevelType w:val="hybridMultilevel"/>
    <w:tmpl w:val="0BFC1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94176C"/>
    <w:multiLevelType w:val="hybridMultilevel"/>
    <w:tmpl w:val="6B9224E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83FA8"/>
    <w:multiLevelType w:val="hybridMultilevel"/>
    <w:tmpl w:val="5ABA1EA8"/>
    <w:lvl w:ilvl="0" w:tplc="040C0001">
      <w:start w:val="1"/>
      <w:numFmt w:val="bullet"/>
      <w:lvlText w:val=""/>
      <w:lvlJc w:val="left"/>
      <w:pPr>
        <w:ind w:left="1069" w:hanging="360"/>
      </w:pPr>
      <w:rPr>
        <w:rFonts w:ascii="Symbol" w:hAnsi="Symbol" w:hint="default"/>
      </w:rPr>
    </w:lvl>
    <w:lvl w:ilvl="1" w:tplc="938E4144">
      <w:numFmt w:val="bullet"/>
      <w:lvlText w:val="-"/>
      <w:lvlJc w:val="left"/>
      <w:pPr>
        <w:ind w:left="2134" w:hanging="705"/>
      </w:pPr>
      <w:rPr>
        <w:rFonts w:ascii="Times New Roman" w:eastAsia="Times New Roman" w:hAnsi="Times New Roman"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264680491">
    <w:abstractNumId w:val="24"/>
  </w:num>
  <w:num w:numId="2" w16cid:durableId="30885478">
    <w:abstractNumId w:val="6"/>
  </w:num>
  <w:num w:numId="3" w16cid:durableId="621812155">
    <w:abstractNumId w:val="29"/>
  </w:num>
  <w:num w:numId="4" w16cid:durableId="1315990553">
    <w:abstractNumId w:val="11"/>
  </w:num>
  <w:num w:numId="5" w16cid:durableId="1439596095">
    <w:abstractNumId w:val="19"/>
  </w:num>
  <w:num w:numId="6" w16cid:durableId="851189666">
    <w:abstractNumId w:val="15"/>
  </w:num>
  <w:num w:numId="7" w16cid:durableId="138346740">
    <w:abstractNumId w:val="2"/>
  </w:num>
  <w:num w:numId="8" w16cid:durableId="164830411">
    <w:abstractNumId w:val="5"/>
  </w:num>
  <w:num w:numId="9" w16cid:durableId="1324238574">
    <w:abstractNumId w:val="4"/>
  </w:num>
  <w:num w:numId="10" w16cid:durableId="1486043658">
    <w:abstractNumId w:val="23"/>
  </w:num>
  <w:num w:numId="11" w16cid:durableId="394283864">
    <w:abstractNumId w:val="21"/>
  </w:num>
  <w:num w:numId="12" w16cid:durableId="48696568">
    <w:abstractNumId w:val="20"/>
  </w:num>
  <w:num w:numId="13" w16cid:durableId="1602109499">
    <w:abstractNumId w:val="14"/>
  </w:num>
  <w:num w:numId="14" w16cid:durableId="1996639477">
    <w:abstractNumId w:val="0"/>
  </w:num>
  <w:num w:numId="15" w16cid:durableId="1759525059">
    <w:abstractNumId w:val="22"/>
  </w:num>
  <w:num w:numId="16" w16cid:durableId="339623083">
    <w:abstractNumId w:val="1"/>
  </w:num>
  <w:num w:numId="17" w16cid:durableId="939601481">
    <w:abstractNumId w:val="9"/>
  </w:num>
  <w:num w:numId="18" w16cid:durableId="2048794">
    <w:abstractNumId w:val="12"/>
  </w:num>
  <w:num w:numId="19" w16cid:durableId="1379205221">
    <w:abstractNumId w:val="13"/>
  </w:num>
  <w:num w:numId="20" w16cid:durableId="53504795">
    <w:abstractNumId w:val="25"/>
  </w:num>
  <w:num w:numId="21" w16cid:durableId="720323927">
    <w:abstractNumId w:val="30"/>
  </w:num>
  <w:num w:numId="22" w16cid:durableId="2011834200">
    <w:abstractNumId w:val="17"/>
  </w:num>
  <w:num w:numId="23" w16cid:durableId="148592979">
    <w:abstractNumId w:val="28"/>
  </w:num>
  <w:num w:numId="24" w16cid:durableId="1865240771">
    <w:abstractNumId w:val="16"/>
  </w:num>
  <w:num w:numId="25" w16cid:durableId="1549756963">
    <w:abstractNumId w:val="3"/>
  </w:num>
  <w:num w:numId="26" w16cid:durableId="1138492418">
    <w:abstractNumId w:val="26"/>
  </w:num>
  <w:num w:numId="27" w16cid:durableId="1090152108">
    <w:abstractNumId w:val="7"/>
  </w:num>
  <w:num w:numId="28" w16cid:durableId="1801724506">
    <w:abstractNumId w:val="10"/>
  </w:num>
  <w:num w:numId="29" w16cid:durableId="52167790">
    <w:abstractNumId w:val="18"/>
  </w:num>
  <w:num w:numId="30" w16cid:durableId="2083259193">
    <w:abstractNumId w:val="27"/>
  </w:num>
  <w:num w:numId="31" w16cid:durableId="521210800">
    <w:abstractNumId w:val="8"/>
  </w:num>
  <w:num w:numId="32" w16cid:durableId="1968701681">
    <w:abstractNumId w:val="27"/>
  </w:num>
  <w:num w:numId="33" w16cid:durableId="118844809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efaultTabStop w:val="709"/>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3238"/>
    <w:rsid w:val="00002355"/>
    <w:rsid w:val="0000544B"/>
    <w:rsid w:val="00006A9E"/>
    <w:rsid w:val="00010F2A"/>
    <w:rsid w:val="000110CA"/>
    <w:rsid w:val="00013737"/>
    <w:rsid w:val="000140A5"/>
    <w:rsid w:val="000142AA"/>
    <w:rsid w:val="000215B1"/>
    <w:rsid w:val="00021E62"/>
    <w:rsid w:val="00022A5E"/>
    <w:rsid w:val="0002360E"/>
    <w:rsid w:val="00023A1F"/>
    <w:rsid w:val="000242E8"/>
    <w:rsid w:val="00025250"/>
    <w:rsid w:val="0002640C"/>
    <w:rsid w:val="00026784"/>
    <w:rsid w:val="0002738D"/>
    <w:rsid w:val="00032A18"/>
    <w:rsid w:val="000342F7"/>
    <w:rsid w:val="0003590D"/>
    <w:rsid w:val="00036828"/>
    <w:rsid w:val="00040CEE"/>
    <w:rsid w:val="00042872"/>
    <w:rsid w:val="00043896"/>
    <w:rsid w:val="0004547C"/>
    <w:rsid w:val="00047991"/>
    <w:rsid w:val="00050AA0"/>
    <w:rsid w:val="00052586"/>
    <w:rsid w:val="00054E37"/>
    <w:rsid w:val="000556B9"/>
    <w:rsid w:val="00055B17"/>
    <w:rsid w:val="000564BB"/>
    <w:rsid w:val="000601EF"/>
    <w:rsid w:val="000612E0"/>
    <w:rsid w:val="000625EA"/>
    <w:rsid w:val="0006278F"/>
    <w:rsid w:val="00063015"/>
    <w:rsid w:val="000658DB"/>
    <w:rsid w:val="00067BCC"/>
    <w:rsid w:val="000703CE"/>
    <w:rsid w:val="00071497"/>
    <w:rsid w:val="00072CFE"/>
    <w:rsid w:val="00072DBE"/>
    <w:rsid w:val="00077985"/>
    <w:rsid w:val="00082252"/>
    <w:rsid w:val="00083C4E"/>
    <w:rsid w:val="00087D49"/>
    <w:rsid w:val="00090317"/>
    <w:rsid w:val="0009355C"/>
    <w:rsid w:val="0009414F"/>
    <w:rsid w:val="00096B04"/>
    <w:rsid w:val="00097552"/>
    <w:rsid w:val="000A222C"/>
    <w:rsid w:val="000A3814"/>
    <w:rsid w:val="000A519D"/>
    <w:rsid w:val="000A74C8"/>
    <w:rsid w:val="000B10D2"/>
    <w:rsid w:val="000B16A5"/>
    <w:rsid w:val="000B17D4"/>
    <w:rsid w:val="000B2153"/>
    <w:rsid w:val="000B2C97"/>
    <w:rsid w:val="000B4F6E"/>
    <w:rsid w:val="000B51EF"/>
    <w:rsid w:val="000B58AF"/>
    <w:rsid w:val="000C268A"/>
    <w:rsid w:val="000C6306"/>
    <w:rsid w:val="000C700E"/>
    <w:rsid w:val="000D1C45"/>
    <w:rsid w:val="000D2759"/>
    <w:rsid w:val="000D2EEC"/>
    <w:rsid w:val="000D5BA3"/>
    <w:rsid w:val="000E025C"/>
    <w:rsid w:val="000E0A89"/>
    <w:rsid w:val="000E0BE9"/>
    <w:rsid w:val="000E1452"/>
    <w:rsid w:val="000E46BC"/>
    <w:rsid w:val="000E7935"/>
    <w:rsid w:val="00101194"/>
    <w:rsid w:val="001033D5"/>
    <w:rsid w:val="0010704C"/>
    <w:rsid w:val="00112567"/>
    <w:rsid w:val="00112A50"/>
    <w:rsid w:val="0011558B"/>
    <w:rsid w:val="00115D73"/>
    <w:rsid w:val="00117943"/>
    <w:rsid w:val="00120662"/>
    <w:rsid w:val="0012478C"/>
    <w:rsid w:val="001249C9"/>
    <w:rsid w:val="00131A1B"/>
    <w:rsid w:val="00131E83"/>
    <w:rsid w:val="00133282"/>
    <w:rsid w:val="001343F7"/>
    <w:rsid w:val="00134F14"/>
    <w:rsid w:val="001358CF"/>
    <w:rsid w:val="00140278"/>
    <w:rsid w:val="001417BB"/>
    <w:rsid w:val="00142B5C"/>
    <w:rsid w:val="001439E2"/>
    <w:rsid w:val="001449A9"/>
    <w:rsid w:val="00145518"/>
    <w:rsid w:val="00152AB7"/>
    <w:rsid w:val="001554AC"/>
    <w:rsid w:val="001575FE"/>
    <w:rsid w:val="00157804"/>
    <w:rsid w:val="00160BDC"/>
    <w:rsid w:val="001634EA"/>
    <w:rsid w:val="00164C34"/>
    <w:rsid w:val="0016536B"/>
    <w:rsid w:val="001723E7"/>
    <w:rsid w:val="0017313C"/>
    <w:rsid w:val="00175A8D"/>
    <w:rsid w:val="001812FF"/>
    <w:rsid w:val="00182B6D"/>
    <w:rsid w:val="00185B21"/>
    <w:rsid w:val="001865E3"/>
    <w:rsid w:val="00187FD1"/>
    <w:rsid w:val="00190116"/>
    <w:rsid w:val="00191A30"/>
    <w:rsid w:val="001A1918"/>
    <w:rsid w:val="001A41A6"/>
    <w:rsid w:val="001A736D"/>
    <w:rsid w:val="001B0D6C"/>
    <w:rsid w:val="001B3841"/>
    <w:rsid w:val="001B59F0"/>
    <w:rsid w:val="001C0E6C"/>
    <w:rsid w:val="001C1851"/>
    <w:rsid w:val="001C1927"/>
    <w:rsid w:val="001C41DA"/>
    <w:rsid w:val="001C57E4"/>
    <w:rsid w:val="001C651A"/>
    <w:rsid w:val="001C772C"/>
    <w:rsid w:val="001C7EDF"/>
    <w:rsid w:val="001D238E"/>
    <w:rsid w:val="001D2A29"/>
    <w:rsid w:val="001D56AD"/>
    <w:rsid w:val="001E65BA"/>
    <w:rsid w:val="001F2D5C"/>
    <w:rsid w:val="001F35D5"/>
    <w:rsid w:val="001F4299"/>
    <w:rsid w:val="001F5AC6"/>
    <w:rsid w:val="001F710C"/>
    <w:rsid w:val="001F7FAB"/>
    <w:rsid w:val="002019E9"/>
    <w:rsid w:val="00202F82"/>
    <w:rsid w:val="00204640"/>
    <w:rsid w:val="00205C0E"/>
    <w:rsid w:val="002245AF"/>
    <w:rsid w:val="00225AE2"/>
    <w:rsid w:val="0022634F"/>
    <w:rsid w:val="0023196C"/>
    <w:rsid w:val="00233E81"/>
    <w:rsid w:val="00235E13"/>
    <w:rsid w:val="0024180A"/>
    <w:rsid w:val="00244E90"/>
    <w:rsid w:val="00244FE6"/>
    <w:rsid w:val="00246496"/>
    <w:rsid w:val="0024752B"/>
    <w:rsid w:val="002502E5"/>
    <w:rsid w:val="00251506"/>
    <w:rsid w:val="00253435"/>
    <w:rsid w:val="00255F67"/>
    <w:rsid w:val="00257AA0"/>
    <w:rsid w:val="00263EB7"/>
    <w:rsid w:val="00265F87"/>
    <w:rsid w:val="00266D22"/>
    <w:rsid w:val="00266F14"/>
    <w:rsid w:val="00267648"/>
    <w:rsid w:val="002707DF"/>
    <w:rsid w:val="00271A39"/>
    <w:rsid w:val="00271DF2"/>
    <w:rsid w:val="00274746"/>
    <w:rsid w:val="0027672A"/>
    <w:rsid w:val="00277A33"/>
    <w:rsid w:val="00282FC9"/>
    <w:rsid w:val="00285953"/>
    <w:rsid w:val="00291B6D"/>
    <w:rsid w:val="002962AF"/>
    <w:rsid w:val="0029792B"/>
    <w:rsid w:val="002B1003"/>
    <w:rsid w:val="002B14B6"/>
    <w:rsid w:val="002B166A"/>
    <w:rsid w:val="002B1DA5"/>
    <w:rsid w:val="002B1FC6"/>
    <w:rsid w:val="002B2326"/>
    <w:rsid w:val="002B6A9A"/>
    <w:rsid w:val="002B6D0F"/>
    <w:rsid w:val="002B7C25"/>
    <w:rsid w:val="002C0C34"/>
    <w:rsid w:val="002C1021"/>
    <w:rsid w:val="002D2D5F"/>
    <w:rsid w:val="002D3EBE"/>
    <w:rsid w:val="002E26EE"/>
    <w:rsid w:val="002E3238"/>
    <w:rsid w:val="002E676F"/>
    <w:rsid w:val="002E6E8F"/>
    <w:rsid w:val="002F0E5D"/>
    <w:rsid w:val="002F117D"/>
    <w:rsid w:val="002F2FDF"/>
    <w:rsid w:val="00301E1E"/>
    <w:rsid w:val="00302932"/>
    <w:rsid w:val="003031A6"/>
    <w:rsid w:val="00316283"/>
    <w:rsid w:val="00323E38"/>
    <w:rsid w:val="00326A0F"/>
    <w:rsid w:val="003308BE"/>
    <w:rsid w:val="00331E0B"/>
    <w:rsid w:val="00334931"/>
    <w:rsid w:val="00335EBC"/>
    <w:rsid w:val="00335FFD"/>
    <w:rsid w:val="00336A19"/>
    <w:rsid w:val="00340BA8"/>
    <w:rsid w:val="00341DB1"/>
    <w:rsid w:val="00350361"/>
    <w:rsid w:val="0035128C"/>
    <w:rsid w:val="00351535"/>
    <w:rsid w:val="00354F2E"/>
    <w:rsid w:val="00355EF3"/>
    <w:rsid w:val="00356379"/>
    <w:rsid w:val="0036110E"/>
    <w:rsid w:val="00362173"/>
    <w:rsid w:val="0036308A"/>
    <w:rsid w:val="0036538B"/>
    <w:rsid w:val="003657AE"/>
    <w:rsid w:val="00366144"/>
    <w:rsid w:val="00367C26"/>
    <w:rsid w:val="00367D84"/>
    <w:rsid w:val="00370BAD"/>
    <w:rsid w:val="00375DA6"/>
    <w:rsid w:val="00375ED7"/>
    <w:rsid w:val="003766B0"/>
    <w:rsid w:val="0038004B"/>
    <w:rsid w:val="0038087C"/>
    <w:rsid w:val="00382255"/>
    <w:rsid w:val="0038369A"/>
    <w:rsid w:val="003860D1"/>
    <w:rsid w:val="003865BE"/>
    <w:rsid w:val="003871F3"/>
    <w:rsid w:val="00397757"/>
    <w:rsid w:val="00397B88"/>
    <w:rsid w:val="00397E05"/>
    <w:rsid w:val="003A0393"/>
    <w:rsid w:val="003A1FAC"/>
    <w:rsid w:val="003A3932"/>
    <w:rsid w:val="003A5435"/>
    <w:rsid w:val="003B2DA5"/>
    <w:rsid w:val="003B6C47"/>
    <w:rsid w:val="003C4BB2"/>
    <w:rsid w:val="003D767C"/>
    <w:rsid w:val="003E2EAB"/>
    <w:rsid w:val="003E3208"/>
    <w:rsid w:val="003E3B1A"/>
    <w:rsid w:val="003E4721"/>
    <w:rsid w:val="003F10F1"/>
    <w:rsid w:val="003F375E"/>
    <w:rsid w:val="003F76B7"/>
    <w:rsid w:val="00400417"/>
    <w:rsid w:val="00401835"/>
    <w:rsid w:val="00402270"/>
    <w:rsid w:val="00404059"/>
    <w:rsid w:val="00406F6A"/>
    <w:rsid w:val="004102D5"/>
    <w:rsid w:val="004177A6"/>
    <w:rsid w:val="00421233"/>
    <w:rsid w:val="00421499"/>
    <w:rsid w:val="0042198F"/>
    <w:rsid w:val="00422910"/>
    <w:rsid w:val="00422B84"/>
    <w:rsid w:val="004271B6"/>
    <w:rsid w:val="004313E1"/>
    <w:rsid w:val="00442BF6"/>
    <w:rsid w:val="00444E60"/>
    <w:rsid w:val="00446B19"/>
    <w:rsid w:val="00450097"/>
    <w:rsid w:val="00451A9B"/>
    <w:rsid w:val="00455433"/>
    <w:rsid w:val="00462A9F"/>
    <w:rsid w:val="00462C11"/>
    <w:rsid w:val="004664A1"/>
    <w:rsid w:val="004736C3"/>
    <w:rsid w:val="00473CF4"/>
    <w:rsid w:val="00473E90"/>
    <w:rsid w:val="00473F40"/>
    <w:rsid w:val="004745DD"/>
    <w:rsid w:val="00482171"/>
    <w:rsid w:val="00482B87"/>
    <w:rsid w:val="004854A9"/>
    <w:rsid w:val="004858CE"/>
    <w:rsid w:val="0048759D"/>
    <w:rsid w:val="00490AF3"/>
    <w:rsid w:val="004911C6"/>
    <w:rsid w:val="004913B6"/>
    <w:rsid w:val="00491405"/>
    <w:rsid w:val="0049371A"/>
    <w:rsid w:val="00497A74"/>
    <w:rsid w:val="004A18F9"/>
    <w:rsid w:val="004A68E6"/>
    <w:rsid w:val="004A7977"/>
    <w:rsid w:val="004B3750"/>
    <w:rsid w:val="004B3C68"/>
    <w:rsid w:val="004B7E49"/>
    <w:rsid w:val="004C571D"/>
    <w:rsid w:val="004C5937"/>
    <w:rsid w:val="004D0190"/>
    <w:rsid w:val="004D0555"/>
    <w:rsid w:val="004D0CBB"/>
    <w:rsid w:val="004D39BA"/>
    <w:rsid w:val="004D39C2"/>
    <w:rsid w:val="004D6965"/>
    <w:rsid w:val="004D6E58"/>
    <w:rsid w:val="004D7A1B"/>
    <w:rsid w:val="004E0026"/>
    <w:rsid w:val="004E0150"/>
    <w:rsid w:val="004E3C11"/>
    <w:rsid w:val="004E71D0"/>
    <w:rsid w:val="004F7439"/>
    <w:rsid w:val="00500231"/>
    <w:rsid w:val="0050052E"/>
    <w:rsid w:val="0050107D"/>
    <w:rsid w:val="00502334"/>
    <w:rsid w:val="00502F2E"/>
    <w:rsid w:val="00505001"/>
    <w:rsid w:val="00510010"/>
    <w:rsid w:val="005133A2"/>
    <w:rsid w:val="00520CB6"/>
    <w:rsid w:val="0052162B"/>
    <w:rsid w:val="00523F35"/>
    <w:rsid w:val="005242F2"/>
    <w:rsid w:val="00526D3D"/>
    <w:rsid w:val="00527A64"/>
    <w:rsid w:val="00532159"/>
    <w:rsid w:val="00532F6A"/>
    <w:rsid w:val="00533A43"/>
    <w:rsid w:val="00536751"/>
    <w:rsid w:val="005370BE"/>
    <w:rsid w:val="0054059F"/>
    <w:rsid w:val="005425F9"/>
    <w:rsid w:val="005478F9"/>
    <w:rsid w:val="00550890"/>
    <w:rsid w:val="005534D2"/>
    <w:rsid w:val="00557342"/>
    <w:rsid w:val="00561CFF"/>
    <w:rsid w:val="00565F93"/>
    <w:rsid w:val="00566133"/>
    <w:rsid w:val="00566C9F"/>
    <w:rsid w:val="00570C2F"/>
    <w:rsid w:val="005711B3"/>
    <w:rsid w:val="0057441E"/>
    <w:rsid w:val="00574743"/>
    <w:rsid w:val="00574E3D"/>
    <w:rsid w:val="005771F3"/>
    <w:rsid w:val="005813C2"/>
    <w:rsid w:val="00583CFF"/>
    <w:rsid w:val="00586C59"/>
    <w:rsid w:val="00591BD5"/>
    <w:rsid w:val="00592A58"/>
    <w:rsid w:val="00593320"/>
    <w:rsid w:val="005946FC"/>
    <w:rsid w:val="00594B1D"/>
    <w:rsid w:val="00594EA1"/>
    <w:rsid w:val="005A1A18"/>
    <w:rsid w:val="005A2F7E"/>
    <w:rsid w:val="005A52D4"/>
    <w:rsid w:val="005B0EC8"/>
    <w:rsid w:val="005B3EF7"/>
    <w:rsid w:val="005B60BA"/>
    <w:rsid w:val="005B6892"/>
    <w:rsid w:val="005B74FF"/>
    <w:rsid w:val="005C01A4"/>
    <w:rsid w:val="005C1413"/>
    <w:rsid w:val="005C21AB"/>
    <w:rsid w:val="005C5F4C"/>
    <w:rsid w:val="005C7103"/>
    <w:rsid w:val="005C783D"/>
    <w:rsid w:val="005D2715"/>
    <w:rsid w:val="005D68CA"/>
    <w:rsid w:val="005E0DA2"/>
    <w:rsid w:val="005E4EEA"/>
    <w:rsid w:val="005E53F4"/>
    <w:rsid w:val="005E5E98"/>
    <w:rsid w:val="005F0449"/>
    <w:rsid w:val="005F557A"/>
    <w:rsid w:val="00603FC0"/>
    <w:rsid w:val="00605DF5"/>
    <w:rsid w:val="00607332"/>
    <w:rsid w:val="00611A1A"/>
    <w:rsid w:val="00612AAE"/>
    <w:rsid w:val="0062095B"/>
    <w:rsid w:val="00624C50"/>
    <w:rsid w:val="0062652B"/>
    <w:rsid w:val="00632C1F"/>
    <w:rsid w:val="00634D30"/>
    <w:rsid w:val="006353EC"/>
    <w:rsid w:val="00635A2C"/>
    <w:rsid w:val="00636A65"/>
    <w:rsid w:val="00644AEC"/>
    <w:rsid w:val="00644F14"/>
    <w:rsid w:val="0064673B"/>
    <w:rsid w:val="00647D51"/>
    <w:rsid w:val="00652C54"/>
    <w:rsid w:val="00654D39"/>
    <w:rsid w:val="00654EAD"/>
    <w:rsid w:val="00660508"/>
    <w:rsid w:val="006620F2"/>
    <w:rsid w:val="0066374B"/>
    <w:rsid w:val="00666748"/>
    <w:rsid w:val="006728AB"/>
    <w:rsid w:val="00676C29"/>
    <w:rsid w:val="00681BD5"/>
    <w:rsid w:val="00681C6B"/>
    <w:rsid w:val="0068771A"/>
    <w:rsid w:val="00690139"/>
    <w:rsid w:val="00690D90"/>
    <w:rsid w:val="0069387A"/>
    <w:rsid w:val="00697DC6"/>
    <w:rsid w:val="006A382E"/>
    <w:rsid w:val="006A5AFA"/>
    <w:rsid w:val="006C374E"/>
    <w:rsid w:val="006C3889"/>
    <w:rsid w:val="006C53D7"/>
    <w:rsid w:val="006C6176"/>
    <w:rsid w:val="006D2382"/>
    <w:rsid w:val="006D3180"/>
    <w:rsid w:val="006D3FD7"/>
    <w:rsid w:val="006D56EF"/>
    <w:rsid w:val="006D5793"/>
    <w:rsid w:val="006E21F7"/>
    <w:rsid w:val="006E3245"/>
    <w:rsid w:val="006E32D8"/>
    <w:rsid w:val="006E69FA"/>
    <w:rsid w:val="006F0B3E"/>
    <w:rsid w:val="007008D3"/>
    <w:rsid w:val="007026A8"/>
    <w:rsid w:val="007056EB"/>
    <w:rsid w:val="007103C9"/>
    <w:rsid w:val="007167F6"/>
    <w:rsid w:val="00717CF6"/>
    <w:rsid w:val="00721529"/>
    <w:rsid w:val="00727494"/>
    <w:rsid w:val="00727D60"/>
    <w:rsid w:val="007312F5"/>
    <w:rsid w:val="00733050"/>
    <w:rsid w:val="007335D0"/>
    <w:rsid w:val="00733755"/>
    <w:rsid w:val="007351C6"/>
    <w:rsid w:val="00742FC1"/>
    <w:rsid w:val="00743A65"/>
    <w:rsid w:val="00743B80"/>
    <w:rsid w:val="00743C95"/>
    <w:rsid w:val="00744C48"/>
    <w:rsid w:val="00744F31"/>
    <w:rsid w:val="00745815"/>
    <w:rsid w:val="00751F09"/>
    <w:rsid w:val="00752512"/>
    <w:rsid w:val="00752E30"/>
    <w:rsid w:val="007552AB"/>
    <w:rsid w:val="00756E70"/>
    <w:rsid w:val="00762100"/>
    <w:rsid w:val="00763C0B"/>
    <w:rsid w:val="00763F89"/>
    <w:rsid w:val="007670CE"/>
    <w:rsid w:val="00770D18"/>
    <w:rsid w:val="00770FC1"/>
    <w:rsid w:val="0077209D"/>
    <w:rsid w:val="00772485"/>
    <w:rsid w:val="00775152"/>
    <w:rsid w:val="00776720"/>
    <w:rsid w:val="0077715A"/>
    <w:rsid w:val="00777A52"/>
    <w:rsid w:val="00783D64"/>
    <w:rsid w:val="007844C5"/>
    <w:rsid w:val="0078652E"/>
    <w:rsid w:val="00786638"/>
    <w:rsid w:val="00787B3E"/>
    <w:rsid w:val="0079025F"/>
    <w:rsid w:val="00790E98"/>
    <w:rsid w:val="00792734"/>
    <w:rsid w:val="00796E0F"/>
    <w:rsid w:val="00796F6E"/>
    <w:rsid w:val="007A4B59"/>
    <w:rsid w:val="007A6FBD"/>
    <w:rsid w:val="007B084B"/>
    <w:rsid w:val="007B1D69"/>
    <w:rsid w:val="007B2D79"/>
    <w:rsid w:val="007B34E8"/>
    <w:rsid w:val="007B49A5"/>
    <w:rsid w:val="007B79F7"/>
    <w:rsid w:val="007C2A3F"/>
    <w:rsid w:val="007C3CB6"/>
    <w:rsid w:val="007C4C2C"/>
    <w:rsid w:val="007C66C8"/>
    <w:rsid w:val="007C6C70"/>
    <w:rsid w:val="007D05EE"/>
    <w:rsid w:val="007D149D"/>
    <w:rsid w:val="007D3CA9"/>
    <w:rsid w:val="007E0071"/>
    <w:rsid w:val="007E0B5F"/>
    <w:rsid w:val="007E773A"/>
    <w:rsid w:val="007E78BE"/>
    <w:rsid w:val="007E798F"/>
    <w:rsid w:val="007F022A"/>
    <w:rsid w:val="007F193C"/>
    <w:rsid w:val="007F4843"/>
    <w:rsid w:val="007F4E83"/>
    <w:rsid w:val="007F5856"/>
    <w:rsid w:val="007F77ED"/>
    <w:rsid w:val="007F788A"/>
    <w:rsid w:val="00802529"/>
    <w:rsid w:val="008064D0"/>
    <w:rsid w:val="008131B7"/>
    <w:rsid w:val="00815024"/>
    <w:rsid w:val="0081747D"/>
    <w:rsid w:val="00817FE7"/>
    <w:rsid w:val="0082517B"/>
    <w:rsid w:val="008266BA"/>
    <w:rsid w:val="0083027A"/>
    <w:rsid w:val="00830CF4"/>
    <w:rsid w:val="00830F9B"/>
    <w:rsid w:val="008321CC"/>
    <w:rsid w:val="00832F2F"/>
    <w:rsid w:val="00833303"/>
    <w:rsid w:val="00835687"/>
    <w:rsid w:val="00835975"/>
    <w:rsid w:val="00836605"/>
    <w:rsid w:val="00837939"/>
    <w:rsid w:val="00843B7F"/>
    <w:rsid w:val="00844162"/>
    <w:rsid w:val="0084592D"/>
    <w:rsid w:val="00846B21"/>
    <w:rsid w:val="00851330"/>
    <w:rsid w:val="0085411C"/>
    <w:rsid w:val="00856ECD"/>
    <w:rsid w:val="00860087"/>
    <w:rsid w:val="008616CE"/>
    <w:rsid w:val="008636C2"/>
    <w:rsid w:val="008642D8"/>
    <w:rsid w:val="008676E0"/>
    <w:rsid w:val="00871133"/>
    <w:rsid w:val="0087678D"/>
    <w:rsid w:val="00876E4A"/>
    <w:rsid w:val="008800BB"/>
    <w:rsid w:val="00882E6A"/>
    <w:rsid w:val="00884E2B"/>
    <w:rsid w:val="0089285B"/>
    <w:rsid w:val="008933AB"/>
    <w:rsid w:val="008A16F2"/>
    <w:rsid w:val="008A35DB"/>
    <w:rsid w:val="008A69F6"/>
    <w:rsid w:val="008A7F18"/>
    <w:rsid w:val="008B3F8E"/>
    <w:rsid w:val="008C2D88"/>
    <w:rsid w:val="008C70BC"/>
    <w:rsid w:val="008D1A2C"/>
    <w:rsid w:val="008D1BAD"/>
    <w:rsid w:val="008D23A2"/>
    <w:rsid w:val="008D57CC"/>
    <w:rsid w:val="008D5B53"/>
    <w:rsid w:val="008E1C02"/>
    <w:rsid w:val="008E23C9"/>
    <w:rsid w:val="008E3C29"/>
    <w:rsid w:val="008E40BF"/>
    <w:rsid w:val="008E5D11"/>
    <w:rsid w:val="008E64C2"/>
    <w:rsid w:val="008F3795"/>
    <w:rsid w:val="008F3929"/>
    <w:rsid w:val="008F4F62"/>
    <w:rsid w:val="008F574A"/>
    <w:rsid w:val="00902979"/>
    <w:rsid w:val="009058ED"/>
    <w:rsid w:val="009063B0"/>
    <w:rsid w:val="009077C6"/>
    <w:rsid w:val="009158B9"/>
    <w:rsid w:val="00915A1F"/>
    <w:rsid w:val="0091725B"/>
    <w:rsid w:val="00931466"/>
    <w:rsid w:val="00936822"/>
    <w:rsid w:val="00945CDA"/>
    <w:rsid w:val="00951240"/>
    <w:rsid w:val="0095272C"/>
    <w:rsid w:val="009551E1"/>
    <w:rsid w:val="00960CEB"/>
    <w:rsid w:val="00964ECA"/>
    <w:rsid w:val="0096508F"/>
    <w:rsid w:val="0097420E"/>
    <w:rsid w:val="009758A3"/>
    <w:rsid w:val="0097657D"/>
    <w:rsid w:val="00976B08"/>
    <w:rsid w:val="009809EB"/>
    <w:rsid w:val="0098138C"/>
    <w:rsid w:val="009826EC"/>
    <w:rsid w:val="00983F7F"/>
    <w:rsid w:val="00984063"/>
    <w:rsid w:val="00984800"/>
    <w:rsid w:val="00991E4B"/>
    <w:rsid w:val="00993342"/>
    <w:rsid w:val="00994F83"/>
    <w:rsid w:val="009A2CA6"/>
    <w:rsid w:val="009A3EDF"/>
    <w:rsid w:val="009A47E4"/>
    <w:rsid w:val="009A5D78"/>
    <w:rsid w:val="009A6671"/>
    <w:rsid w:val="009A67C9"/>
    <w:rsid w:val="009A6F35"/>
    <w:rsid w:val="009A721B"/>
    <w:rsid w:val="009B009E"/>
    <w:rsid w:val="009B15E7"/>
    <w:rsid w:val="009C2DF4"/>
    <w:rsid w:val="009C4B94"/>
    <w:rsid w:val="009C5F54"/>
    <w:rsid w:val="009C782D"/>
    <w:rsid w:val="009D0908"/>
    <w:rsid w:val="009D32F0"/>
    <w:rsid w:val="009D3577"/>
    <w:rsid w:val="009E2EA1"/>
    <w:rsid w:val="009E2FC7"/>
    <w:rsid w:val="009F006A"/>
    <w:rsid w:val="009F0685"/>
    <w:rsid w:val="009F0B16"/>
    <w:rsid w:val="009F395A"/>
    <w:rsid w:val="009F5A02"/>
    <w:rsid w:val="009F76B7"/>
    <w:rsid w:val="00A07513"/>
    <w:rsid w:val="00A1212D"/>
    <w:rsid w:val="00A172EE"/>
    <w:rsid w:val="00A200E1"/>
    <w:rsid w:val="00A20D54"/>
    <w:rsid w:val="00A27AEF"/>
    <w:rsid w:val="00A35700"/>
    <w:rsid w:val="00A402ED"/>
    <w:rsid w:val="00A414B7"/>
    <w:rsid w:val="00A44053"/>
    <w:rsid w:val="00A448DD"/>
    <w:rsid w:val="00A457DF"/>
    <w:rsid w:val="00A46147"/>
    <w:rsid w:val="00A46B29"/>
    <w:rsid w:val="00A5344F"/>
    <w:rsid w:val="00A55499"/>
    <w:rsid w:val="00A61D82"/>
    <w:rsid w:val="00A6207B"/>
    <w:rsid w:val="00A6397B"/>
    <w:rsid w:val="00A63997"/>
    <w:rsid w:val="00A673CA"/>
    <w:rsid w:val="00A70B0F"/>
    <w:rsid w:val="00A7629E"/>
    <w:rsid w:val="00A76C0C"/>
    <w:rsid w:val="00A8588F"/>
    <w:rsid w:val="00A86FF2"/>
    <w:rsid w:val="00A87076"/>
    <w:rsid w:val="00A9003C"/>
    <w:rsid w:val="00A90ACA"/>
    <w:rsid w:val="00A92019"/>
    <w:rsid w:val="00A9341B"/>
    <w:rsid w:val="00A934AA"/>
    <w:rsid w:val="00A936A5"/>
    <w:rsid w:val="00A9778E"/>
    <w:rsid w:val="00AA56EE"/>
    <w:rsid w:val="00AA579B"/>
    <w:rsid w:val="00AA5D9D"/>
    <w:rsid w:val="00AA6505"/>
    <w:rsid w:val="00AB3C69"/>
    <w:rsid w:val="00AB5670"/>
    <w:rsid w:val="00AB5EB7"/>
    <w:rsid w:val="00AB6904"/>
    <w:rsid w:val="00AC4FBB"/>
    <w:rsid w:val="00AC54ED"/>
    <w:rsid w:val="00AC712E"/>
    <w:rsid w:val="00AD291B"/>
    <w:rsid w:val="00AE054F"/>
    <w:rsid w:val="00AE1C31"/>
    <w:rsid w:val="00AE1EB8"/>
    <w:rsid w:val="00AF111D"/>
    <w:rsid w:val="00AF13F3"/>
    <w:rsid w:val="00AF5FB4"/>
    <w:rsid w:val="00AF77FE"/>
    <w:rsid w:val="00B101C9"/>
    <w:rsid w:val="00B12764"/>
    <w:rsid w:val="00B2128F"/>
    <w:rsid w:val="00B30293"/>
    <w:rsid w:val="00B30645"/>
    <w:rsid w:val="00B312B0"/>
    <w:rsid w:val="00B4092F"/>
    <w:rsid w:val="00B40D9E"/>
    <w:rsid w:val="00B42258"/>
    <w:rsid w:val="00B422C1"/>
    <w:rsid w:val="00B42E05"/>
    <w:rsid w:val="00B47129"/>
    <w:rsid w:val="00B54E16"/>
    <w:rsid w:val="00B56F07"/>
    <w:rsid w:val="00B610DC"/>
    <w:rsid w:val="00B61ECE"/>
    <w:rsid w:val="00B66BB8"/>
    <w:rsid w:val="00B678CB"/>
    <w:rsid w:val="00B708DF"/>
    <w:rsid w:val="00B721CA"/>
    <w:rsid w:val="00B72796"/>
    <w:rsid w:val="00B75EE0"/>
    <w:rsid w:val="00B76F07"/>
    <w:rsid w:val="00B80A1B"/>
    <w:rsid w:val="00B80DE4"/>
    <w:rsid w:val="00B86E1F"/>
    <w:rsid w:val="00B86E2F"/>
    <w:rsid w:val="00B9004B"/>
    <w:rsid w:val="00B90CC5"/>
    <w:rsid w:val="00B91E4D"/>
    <w:rsid w:val="00B9304B"/>
    <w:rsid w:val="00B94BD1"/>
    <w:rsid w:val="00B9543B"/>
    <w:rsid w:val="00B9629F"/>
    <w:rsid w:val="00BA062F"/>
    <w:rsid w:val="00BA18CD"/>
    <w:rsid w:val="00BA217E"/>
    <w:rsid w:val="00BA2876"/>
    <w:rsid w:val="00BB29BC"/>
    <w:rsid w:val="00BB2C6B"/>
    <w:rsid w:val="00BB4055"/>
    <w:rsid w:val="00BB4AD1"/>
    <w:rsid w:val="00BC2463"/>
    <w:rsid w:val="00BC39AD"/>
    <w:rsid w:val="00BC47EA"/>
    <w:rsid w:val="00BD4280"/>
    <w:rsid w:val="00BD57A3"/>
    <w:rsid w:val="00BE3F82"/>
    <w:rsid w:val="00BF1C13"/>
    <w:rsid w:val="00BF5E51"/>
    <w:rsid w:val="00BF6994"/>
    <w:rsid w:val="00BF7AAA"/>
    <w:rsid w:val="00C02613"/>
    <w:rsid w:val="00C07C09"/>
    <w:rsid w:val="00C14B6B"/>
    <w:rsid w:val="00C15314"/>
    <w:rsid w:val="00C16C3A"/>
    <w:rsid w:val="00C2503B"/>
    <w:rsid w:val="00C270E6"/>
    <w:rsid w:val="00C348F7"/>
    <w:rsid w:val="00C353A3"/>
    <w:rsid w:val="00C37A58"/>
    <w:rsid w:val="00C40C6F"/>
    <w:rsid w:val="00C413AB"/>
    <w:rsid w:val="00C4185D"/>
    <w:rsid w:val="00C4509B"/>
    <w:rsid w:val="00C45ECC"/>
    <w:rsid w:val="00C47457"/>
    <w:rsid w:val="00C476C4"/>
    <w:rsid w:val="00C51766"/>
    <w:rsid w:val="00C5425F"/>
    <w:rsid w:val="00C54492"/>
    <w:rsid w:val="00C61C17"/>
    <w:rsid w:val="00C628A3"/>
    <w:rsid w:val="00C65630"/>
    <w:rsid w:val="00C7097C"/>
    <w:rsid w:val="00C81E8D"/>
    <w:rsid w:val="00C82E65"/>
    <w:rsid w:val="00C82FA3"/>
    <w:rsid w:val="00C839F8"/>
    <w:rsid w:val="00C852F4"/>
    <w:rsid w:val="00C860DB"/>
    <w:rsid w:val="00C959DA"/>
    <w:rsid w:val="00C97C73"/>
    <w:rsid w:val="00CA383B"/>
    <w:rsid w:val="00CA43AF"/>
    <w:rsid w:val="00CA7A86"/>
    <w:rsid w:val="00CB04A2"/>
    <w:rsid w:val="00CB4114"/>
    <w:rsid w:val="00CB6DFA"/>
    <w:rsid w:val="00CB6E2E"/>
    <w:rsid w:val="00CC259F"/>
    <w:rsid w:val="00CC2B21"/>
    <w:rsid w:val="00CC51C5"/>
    <w:rsid w:val="00CC685F"/>
    <w:rsid w:val="00CD06C8"/>
    <w:rsid w:val="00CD19C4"/>
    <w:rsid w:val="00CD2B3A"/>
    <w:rsid w:val="00CD43C9"/>
    <w:rsid w:val="00CD5AFB"/>
    <w:rsid w:val="00CD6BDE"/>
    <w:rsid w:val="00CD7B33"/>
    <w:rsid w:val="00CE22E0"/>
    <w:rsid w:val="00CE782F"/>
    <w:rsid w:val="00CF16E2"/>
    <w:rsid w:val="00CF4DBE"/>
    <w:rsid w:val="00CF67F7"/>
    <w:rsid w:val="00CF7C26"/>
    <w:rsid w:val="00D028F2"/>
    <w:rsid w:val="00D11836"/>
    <w:rsid w:val="00D13D08"/>
    <w:rsid w:val="00D15FC8"/>
    <w:rsid w:val="00D1677C"/>
    <w:rsid w:val="00D2368F"/>
    <w:rsid w:val="00D2491B"/>
    <w:rsid w:val="00D32777"/>
    <w:rsid w:val="00D327F2"/>
    <w:rsid w:val="00D3289A"/>
    <w:rsid w:val="00D329CB"/>
    <w:rsid w:val="00D32F50"/>
    <w:rsid w:val="00D33C98"/>
    <w:rsid w:val="00D362E7"/>
    <w:rsid w:val="00D37958"/>
    <w:rsid w:val="00D40824"/>
    <w:rsid w:val="00D412B0"/>
    <w:rsid w:val="00D42A9B"/>
    <w:rsid w:val="00D43178"/>
    <w:rsid w:val="00D47825"/>
    <w:rsid w:val="00D47DF7"/>
    <w:rsid w:val="00D50DB8"/>
    <w:rsid w:val="00D51E20"/>
    <w:rsid w:val="00D54254"/>
    <w:rsid w:val="00D55396"/>
    <w:rsid w:val="00D62589"/>
    <w:rsid w:val="00D625AE"/>
    <w:rsid w:val="00D62BB8"/>
    <w:rsid w:val="00D63C68"/>
    <w:rsid w:val="00D64D9F"/>
    <w:rsid w:val="00D66414"/>
    <w:rsid w:val="00D72214"/>
    <w:rsid w:val="00D748FE"/>
    <w:rsid w:val="00D75D4A"/>
    <w:rsid w:val="00D80A04"/>
    <w:rsid w:val="00D80AA2"/>
    <w:rsid w:val="00D80BBB"/>
    <w:rsid w:val="00D81349"/>
    <w:rsid w:val="00D844F5"/>
    <w:rsid w:val="00DA2BF8"/>
    <w:rsid w:val="00DA2FFC"/>
    <w:rsid w:val="00DA6B95"/>
    <w:rsid w:val="00DB296E"/>
    <w:rsid w:val="00DB322E"/>
    <w:rsid w:val="00DB44AC"/>
    <w:rsid w:val="00DB4E4E"/>
    <w:rsid w:val="00DB5235"/>
    <w:rsid w:val="00DB57A8"/>
    <w:rsid w:val="00DC0B5B"/>
    <w:rsid w:val="00DC2C5A"/>
    <w:rsid w:val="00DC3BD4"/>
    <w:rsid w:val="00DC7CE0"/>
    <w:rsid w:val="00DD2491"/>
    <w:rsid w:val="00DD5621"/>
    <w:rsid w:val="00DE0F6F"/>
    <w:rsid w:val="00DE1FBF"/>
    <w:rsid w:val="00DE413D"/>
    <w:rsid w:val="00DF0C71"/>
    <w:rsid w:val="00DF1D94"/>
    <w:rsid w:val="00DF3F7E"/>
    <w:rsid w:val="00E02134"/>
    <w:rsid w:val="00E03D02"/>
    <w:rsid w:val="00E07CBC"/>
    <w:rsid w:val="00E10519"/>
    <w:rsid w:val="00E1301C"/>
    <w:rsid w:val="00E1431D"/>
    <w:rsid w:val="00E14A95"/>
    <w:rsid w:val="00E151CF"/>
    <w:rsid w:val="00E15B6D"/>
    <w:rsid w:val="00E22596"/>
    <w:rsid w:val="00E23367"/>
    <w:rsid w:val="00E24B39"/>
    <w:rsid w:val="00E258CD"/>
    <w:rsid w:val="00E26C91"/>
    <w:rsid w:val="00E313B3"/>
    <w:rsid w:val="00E314C5"/>
    <w:rsid w:val="00E3307D"/>
    <w:rsid w:val="00E3652E"/>
    <w:rsid w:val="00E37BF7"/>
    <w:rsid w:val="00E4048B"/>
    <w:rsid w:val="00E41B59"/>
    <w:rsid w:val="00E41FA7"/>
    <w:rsid w:val="00E43B4C"/>
    <w:rsid w:val="00E453D4"/>
    <w:rsid w:val="00E55310"/>
    <w:rsid w:val="00E55C5D"/>
    <w:rsid w:val="00E676B3"/>
    <w:rsid w:val="00E70A5C"/>
    <w:rsid w:val="00E70AA0"/>
    <w:rsid w:val="00E7568B"/>
    <w:rsid w:val="00E762AD"/>
    <w:rsid w:val="00E813DD"/>
    <w:rsid w:val="00E85EF0"/>
    <w:rsid w:val="00E90F4E"/>
    <w:rsid w:val="00E931E8"/>
    <w:rsid w:val="00E95400"/>
    <w:rsid w:val="00E954B1"/>
    <w:rsid w:val="00EA22E3"/>
    <w:rsid w:val="00EA2ADF"/>
    <w:rsid w:val="00EB6F25"/>
    <w:rsid w:val="00EC1C3D"/>
    <w:rsid w:val="00EC38A6"/>
    <w:rsid w:val="00EC52B5"/>
    <w:rsid w:val="00EC707A"/>
    <w:rsid w:val="00ED07EF"/>
    <w:rsid w:val="00ED77AE"/>
    <w:rsid w:val="00ED7A2C"/>
    <w:rsid w:val="00EE0343"/>
    <w:rsid w:val="00EE0BED"/>
    <w:rsid w:val="00EE320D"/>
    <w:rsid w:val="00EE68A5"/>
    <w:rsid w:val="00EF03D7"/>
    <w:rsid w:val="00EF17EC"/>
    <w:rsid w:val="00EF210B"/>
    <w:rsid w:val="00EF2F3D"/>
    <w:rsid w:val="00EF3688"/>
    <w:rsid w:val="00EF3DD0"/>
    <w:rsid w:val="00EF4EFF"/>
    <w:rsid w:val="00F0410E"/>
    <w:rsid w:val="00F050C3"/>
    <w:rsid w:val="00F0510A"/>
    <w:rsid w:val="00F05DA9"/>
    <w:rsid w:val="00F1018C"/>
    <w:rsid w:val="00F10450"/>
    <w:rsid w:val="00F113D1"/>
    <w:rsid w:val="00F12CFF"/>
    <w:rsid w:val="00F15A47"/>
    <w:rsid w:val="00F15DFB"/>
    <w:rsid w:val="00F205C2"/>
    <w:rsid w:val="00F213C3"/>
    <w:rsid w:val="00F24A3D"/>
    <w:rsid w:val="00F24B36"/>
    <w:rsid w:val="00F2611C"/>
    <w:rsid w:val="00F263FE"/>
    <w:rsid w:val="00F26885"/>
    <w:rsid w:val="00F27116"/>
    <w:rsid w:val="00F36007"/>
    <w:rsid w:val="00F37387"/>
    <w:rsid w:val="00F412C6"/>
    <w:rsid w:val="00F425E6"/>
    <w:rsid w:val="00F4294C"/>
    <w:rsid w:val="00F42B7B"/>
    <w:rsid w:val="00F42D15"/>
    <w:rsid w:val="00F44C29"/>
    <w:rsid w:val="00F44E30"/>
    <w:rsid w:val="00F47BAE"/>
    <w:rsid w:val="00F51C97"/>
    <w:rsid w:val="00F5267C"/>
    <w:rsid w:val="00F5371F"/>
    <w:rsid w:val="00F5690A"/>
    <w:rsid w:val="00F629C8"/>
    <w:rsid w:val="00F62B76"/>
    <w:rsid w:val="00F6583F"/>
    <w:rsid w:val="00F71AEF"/>
    <w:rsid w:val="00F73D54"/>
    <w:rsid w:val="00F74835"/>
    <w:rsid w:val="00F7557C"/>
    <w:rsid w:val="00F7659D"/>
    <w:rsid w:val="00F80C18"/>
    <w:rsid w:val="00F80FE9"/>
    <w:rsid w:val="00F81FE2"/>
    <w:rsid w:val="00F81FEF"/>
    <w:rsid w:val="00F82795"/>
    <w:rsid w:val="00F82A3A"/>
    <w:rsid w:val="00F83298"/>
    <w:rsid w:val="00F862A2"/>
    <w:rsid w:val="00F86B17"/>
    <w:rsid w:val="00F874B1"/>
    <w:rsid w:val="00F905A4"/>
    <w:rsid w:val="00F973B2"/>
    <w:rsid w:val="00FA31F0"/>
    <w:rsid w:val="00FA3C1D"/>
    <w:rsid w:val="00FA7415"/>
    <w:rsid w:val="00FA796E"/>
    <w:rsid w:val="00FB04AE"/>
    <w:rsid w:val="00FB0BB1"/>
    <w:rsid w:val="00FB1D12"/>
    <w:rsid w:val="00FC4108"/>
    <w:rsid w:val="00FC5F51"/>
    <w:rsid w:val="00FC7672"/>
    <w:rsid w:val="00FC7684"/>
    <w:rsid w:val="00FC7DDF"/>
    <w:rsid w:val="00FD0411"/>
    <w:rsid w:val="00FD25D6"/>
    <w:rsid w:val="00FD2F7D"/>
    <w:rsid w:val="00FD3404"/>
    <w:rsid w:val="00FD3E14"/>
    <w:rsid w:val="00FD7185"/>
    <w:rsid w:val="00FE19ED"/>
    <w:rsid w:val="00FE4BDE"/>
    <w:rsid w:val="00FE69A0"/>
    <w:rsid w:val="00FE69C2"/>
    <w:rsid w:val="00FE7192"/>
    <w:rsid w:val="00FF064B"/>
    <w:rsid w:val="00FF1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5DD8FF3"/>
  <w15:docId w15:val="{A797F636-95B5-40D6-88FF-48AE1B99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DA"/>
    <w:pPr>
      <w:jc w:val="both"/>
    </w:pPr>
    <w:rPr>
      <w:sz w:val="24"/>
    </w:rPr>
  </w:style>
  <w:style w:type="paragraph" w:styleId="Titre1">
    <w:name w:val="heading 1"/>
    <w:aliases w:val="Titre 1 Car Car Car Car Car,Título,1,Títul,bobT1,TITRE 1,CHAPITRE,ARTICLE"/>
    <w:basedOn w:val="Normal"/>
    <w:next w:val="Normal"/>
    <w:uiPriority w:val="9"/>
    <w:qFormat/>
    <w:rsid w:val="00E02134"/>
    <w:pPr>
      <w:keepNext/>
      <w:numPr>
        <w:numId w:val="30"/>
      </w:numPr>
      <w:spacing w:before="480" w:after="480"/>
      <w:jc w:val="center"/>
      <w:outlineLvl w:val="0"/>
    </w:pPr>
    <w:rPr>
      <w:b/>
      <w:sz w:val="36"/>
    </w:rPr>
  </w:style>
  <w:style w:type="paragraph" w:styleId="Titre2">
    <w:name w:val="heading 2"/>
    <w:aliases w:val="0505 Titre,Titre 2rapport,sous-chapitre,Edf Titre 2,Edf Titre 2 Car"/>
    <w:basedOn w:val="Normal"/>
    <w:next w:val="Normal"/>
    <w:link w:val="Titre2Car"/>
    <w:uiPriority w:val="9"/>
    <w:qFormat/>
    <w:rsid w:val="00DB57A8"/>
    <w:pPr>
      <w:keepNext/>
      <w:numPr>
        <w:ilvl w:val="1"/>
        <w:numId w:val="30"/>
      </w:numPr>
      <w:spacing w:before="480" w:after="240"/>
      <w:ind w:left="576"/>
      <w:outlineLvl w:val="1"/>
    </w:pPr>
    <w:rPr>
      <w:b/>
      <w:sz w:val="28"/>
    </w:rPr>
  </w:style>
  <w:style w:type="paragraph" w:styleId="Titre3">
    <w:name w:val="heading 3"/>
    <w:aliases w:val="Titre 3rapport,Section,Sous-titres"/>
    <w:basedOn w:val="Normal"/>
    <w:next w:val="Normal"/>
    <w:link w:val="Titre3Car"/>
    <w:uiPriority w:val="9"/>
    <w:qFormat/>
    <w:rsid w:val="00DB57A8"/>
    <w:pPr>
      <w:keepNext/>
      <w:numPr>
        <w:ilvl w:val="2"/>
        <w:numId w:val="30"/>
      </w:numPr>
      <w:tabs>
        <w:tab w:val="left" w:pos="765"/>
      </w:tabs>
      <w:spacing w:before="240" w:after="240"/>
      <w:outlineLvl w:val="2"/>
    </w:pPr>
    <w:rPr>
      <w:i/>
      <w:sz w:val="28"/>
    </w:rPr>
  </w:style>
  <w:style w:type="paragraph" w:styleId="Titre4">
    <w:name w:val="heading 4"/>
    <w:aliases w:val="Sous-Section"/>
    <w:basedOn w:val="Normal"/>
    <w:next w:val="Normal"/>
    <w:uiPriority w:val="9"/>
    <w:qFormat/>
    <w:rsid w:val="003F76B7"/>
    <w:pPr>
      <w:keepNext/>
      <w:numPr>
        <w:ilvl w:val="3"/>
        <w:numId w:val="30"/>
      </w:numPr>
      <w:tabs>
        <w:tab w:val="left" w:pos="907"/>
      </w:tabs>
      <w:spacing w:before="240" w:after="240"/>
      <w:outlineLvl w:val="3"/>
    </w:pPr>
    <w:rPr>
      <w:i/>
    </w:rPr>
  </w:style>
  <w:style w:type="paragraph" w:styleId="Titre5">
    <w:name w:val="heading 5"/>
    <w:aliases w:val="Fig"/>
    <w:basedOn w:val="Normal"/>
    <w:next w:val="Normal"/>
    <w:uiPriority w:val="9"/>
    <w:qFormat/>
    <w:rsid w:val="003F76B7"/>
    <w:pPr>
      <w:numPr>
        <w:ilvl w:val="4"/>
        <w:numId w:val="30"/>
      </w:numPr>
      <w:spacing w:before="240" w:after="60"/>
      <w:outlineLvl w:val="4"/>
    </w:pPr>
    <w:rPr>
      <w:sz w:val="22"/>
    </w:rPr>
  </w:style>
  <w:style w:type="paragraph" w:styleId="Titre6">
    <w:name w:val="heading 6"/>
    <w:basedOn w:val="Normal"/>
    <w:next w:val="Normal"/>
    <w:uiPriority w:val="9"/>
    <w:qFormat/>
    <w:rsid w:val="003F76B7"/>
    <w:pPr>
      <w:numPr>
        <w:ilvl w:val="5"/>
        <w:numId w:val="30"/>
      </w:numPr>
      <w:spacing w:before="240" w:after="60"/>
      <w:outlineLvl w:val="5"/>
    </w:pPr>
    <w:rPr>
      <w:i/>
      <w:sz w:val="22"/>
    </w:rPr>
  </w:style>
  <w:style w:type="paragraph" w:styleId="Titre7">
    <w:name w:val="heading 7"/>
    <w:basedOn w:val="Normal"/>
    <w:next w:val="Normal"/>
    <w:uiPriority w:val="9"/>
    <w:qFormat/>
    <w:rsid w:val="003F76B7"/>
    <w:pPr>
      <w:numPr>
        <w:ilvl w:val="6"/>
        <w:numId w:val="30"/>
      </w:numPr>
      <w:spacing w:before="240" w:after="60"/>
      <w:outlineLvl w:val="6"/>
    </w:pPr>
    <w:rPr>
      <w:rFonts w:ascii="Arial" w:hAnsi="Arial"/>
      <w:sz w:val="20"/>
    </w:rPr>
  </w:style>
  <w:style w:type="paragraph" w:styleId="Titre8">
    <w:name w:val="heading 8"/>
    <w:basedOn w:val="Normal"/>
    <w:next w:val="Normal"/>
    <w:uiPriority w:val="9"/>
    <w:qFormat/>
    <w:rsid w:val="003F76B7"/>
    <w:pPr>
      <w:numPr>
        <w:ilvl w:val="7"/>
        <w:numId w:val="30"/>
      </w:numPr>
      <w:spacing w:before="240" w:after="60"/>
      <w:outlineLvl w:val="7"/>
    </w:pPr>
    <w:rPr>
      <w:rFonts w:ascii="Arial" w:hAnsi="Arial"/>
      <w:i/>
      <w:sz w:val="20"/>
    </w:rPr>
  </w:style>
  <w:style w:type="paragraph" w:styleId="Titre9">
    <w:name w:val="heading 9"/>
    <w:basedOn w:val="Normal"/>
    <w:next w:val="Normal"/>
    <w:uiPriority w:val="9"/>
    <w:qFormat/>
    <w:rsid w:val="003F76B7"/>
    <w:pPr>
      <w:numPr>
        <w:ilvl w:val="8"/>
        <w:numId w:val="30"/>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F76B7"/>
    <w:rPr>
      <w:sz w:val="18"/>
    </w:rPr>
  </w:style>
  <w:style w:type="paragraph" w:styleId="Pieddepage">
    <w:name w:val="footer"/>
    <w:basedOn w:val="Normal"/>
    <w:link w:val="PieddepageCar"/>
    <w:uiPriority w:val="99"/>
    <w:rsid w:val="003F76B7"/>
    <w:pPr>
      <w:jc w:val="center"/>
    </w:pPr>
    <w:rPr>
      <w:sz w:val="18"/>
    </w:rPr>
  </w:style>
  <w:style w:type="character" w:styleId="Numrodepage">
    <w:name w:val="page number"/>
    <w:basedOn w:val="Policepardfaut"/>
    <w:semiHidden/>
    <w:rsid w:val="003F76B7"/>
  </w:style>
  <w:style w:type="paragraph" w:styleId="Lgende">
    <w:name w:val="caption"/>
    <w:aliases w:val="annexes,Légende Car1,Légende Car1 Car,Légende1,Légende Car2 Car,Légende Car3,Légende Car Car Car,Légende Car1 Car Car Car,Légende1 Car Car,Légende Car1 Car1 Car,Légende Car Car1,Légende Car1 Car Car1,Légende1 Car1, Car2, Car3,Car2, Car Car Car"/>
    <w:basedOn w:val="Normal"/>
    <w:next w:val="Normal"/>
    <w:link w:val="LgendeCar"/>
    <w:qFormat/>
    <w:rsid w:val="004313E1"/>
    <w:pPr>
      <w:spacing w:before="240" w:after="240"/>
      <w:jc w:val="center"/>
    </w:pPr>
    <w:rPr>
      <w:i/>
      <w:sz w:val="22"/>
    </w:rPr>
  </w:style>
  <w:style w:type="paragraph" w:styleId="TM4">
    <w:name w:val="toc 4"/>
    <w:basedOn w:val="Normal"/>
    <w:next w:val="Normal"/>
    <w:autoRedefine/>
    <w:semiHidden/>
    <w:rsid w:val="003F76B7"/>
    <w:pPr>
      <w:ind w:left="720"/>
    </w:pPr>
  </w:style>
  <w:style w:type="paragraph" w:styleId="TM1">
    <w:name w:val="toc 1"/>
    <w:basedOn w:val="Normal"/>
    <w:next w:val="Normal"/>
    <w:autoRedefine/>
    <w:uiPriority w:val="39"/>
    <w:rsid w:val="003F76B7"/>
    <w:pPr>
      <w:spacing w:before="120"/>
      <w:ind w:left="709" w:hanging="709"/>
    </w:pPr>
    <w:rPr>
      <w:b/>
      <w:noProof/>
    </w:rPr>
  </w:style>
  <w:style w:type="paragraph" w:styleId="TM2">
    <w:name w:val="toc 2"/>
    <w:basedOn w:val="Normal"/>
    <w:next w:val="Normal"/>
    <w:autoRedefine/>
    <w:uiPriority w:val="39"/>
    <w:rsid w:val="003F76B7"/>
    <w:pPr>
      <w:ind w:left="709" w:hanging="709"/>
    </w:pPr>
    <w:rPr>
      <w:noProof/>
    </w:rPr>
  </w:style>
  <w:style w:type="paragraph" w:styleId="TM3">
    <w:name w:val="toc 3"/>
    <w:basedOn w:val="Normal"/>
    <w:next w:val="Normal"/>
    <w:autoRedefine/>
    <w:uiPriority w:val="39"/>
    <w:rsid w:val="003F76B7"/>
    <w:pPr>
      <w:ind w:left="709" w:hanging="709"/>
    </w:pPr>
    <w:rPr>
      <w:noProof/>
    </w:rPr>
  </w:style>
  <w:style w:type="paragraph" w:styleId="TM5">
    <w:name w:val="toc 5"/>
    <w:basedOn w:val="Normal"/>
    <w:next w:val="Normal"/>
    <w:autoRedefine/>
    <w:semiHidden/>
    <w:rsid w:val="003F76B7"/>
    <w:pPr>
      <w:ind w:left="960"/>
    </w:pPr>
  </w:style>
  <w:style w:type="paragraph" w:styleId="TM6">
    <w:name w:val="toc 6"/>
    <w:basedOn w:val="Normal"/>
    <w:next w:val="Normal"/>
    <w:autoRedefine/>
    <w:semiHidden/>
    <w:rsid w:val="003F76B7"/>
    <w:pPr>
      <w:ind w:left="1200"/>
    </w:pPr>
  </w:style>
  <w:style w:type="paragraph" w:styleId="TM7">
    <w:name w:val="toc 7"/>
    <w:basedOn w:val="Normal"/>
    <w:next w:val="Normal"/>
    <w:autoRedefine/>
    <w:semiHidden/>
    <w:rsid w:val="003F76B7"/>
    <w:pPr>
      <w:ind w:left="1440"/>
    </w:pPr>
  </w:style>
  <w:style w:type="paragraph" w:styleId="TM8">
    <w:name w:val="toc 8"/>
    <w:basedOn w:val="Normal"/>
    <w:next w:val="Normal"/>
    <w:autoRedefine/>
    <w:semiHidden/>
    <w:rsid w:val="003F76B7"/>
    <w:pPr>
      <w:ind w:left="1680"/>
    </w:pPr>
  </w:style>
  <w:style w:type="paragraph" w:styleId="TM9">
    <w:name w:val="toc 9"/>
    <w:basedOn w:val="Normal"/>
    <w:next w:val="Normal"/>
    <w:autoRedefine/>
    <w:semiHidden/>
    <w:rsid w:val="003F76B7"/>
    <w:pPr>
      <w:ind w:left="1920"/>
    </w:pPr>
  </w:style>
  <w:style w:type="paragraph" w:styleId="Corpsdetexte">
    <w:name w:val="Body Text"/>
    <w:basedOn w:val="Normal"/>
    <w:link w:val="CorpsdetexteCar"/>
    <w:semiHidden/>
    <w:rsid w:val="003F76B7"/>
    <w:rPr>
      <w:rFonts w:ascii="Arial" w:hAnsi="Arial"/>
      <w:sz w:val="22"/>
    </w:rPr>
  </w:style>
  <w:style w:type="paragraph" w:styleId="Tabledesillustrations">
    <w:name w:val="table of figures"/>
    <w:basedOn w:val="Normal"/>
    <w:next w:val="Normal"/>
    <w:uiPriority w:val="99"/>
    <w:rsid w:val="003F76B7"/>
    <w:pPr>
      <w:ind w:left="1021" w:hanging="1021"/>
    </w:pPr>
  </w:style>
  <w:style w:type="paragraph" w:customStyle="1" w:styleId="EspaceNormal">
    <w:name w:val="EspaceNormal"/>
    <w:basedOn w:val="Normal"/>
    <w:rsid w:val="003F76B7"/>
    <w:pPr>
      <w:tabs>
        <w:tab w:val="left" w:pos="1276"/>
      </w:tabs>
    </w:pPr>
  </w:style>
  <w:style w:type="paragraph" w:styleId="Retraitcorpsdetexte">
    <w:name w:val="Body Text Indent"/>
    <w:basedOn w:val="Normal"/>
    <w:link w:val="RetraitcorpsdetexteCar"/>
    <w:uiPriority w:val="99"/>
    <w:semiHidden/>
    <w:unhideWhenUsed/>
    <w:rsid w:val="00C82FA3"/>
    <w:pPr>
      <w:spacing w:after="120"/>
      <w:ind w:left="283"/>
    </w:pPr>
  </w:style>
  <w:style w:type="character" w:customStyle="1" w:styleId="RetraitcorpsdetexteCar">
    <w:name w:val="Retrait corps de texte Car"/>
    <w:link w:val="Retraitcorpsdetexte"/>
    <w:uiPriority w:val="99"/>
    <w:semiHidden/>
    <w:rsid w:val="00C82FA3"/>
    <w:rPr>
      <w:sz w:val="24"/>
    </w:rPr>
  </w:style>
  <w:style w:type="character" w:customStyle="1" w:styleId="En-tteCar">
    <w:name w:val="En-tête Car"/>
    <w:link w:val="En-tte"/>
    <w:semiHidden/>
    <w:rsid w:val="00C82FA3"/>
    <w:rPr>
      <w:sz w:val="18"/>
    </w:rPr>
  </w:style>
  <w:style w:type="character" w:customStyle="1" w:styleId="CorpsdetexteCar">
    <w:name w:val="Corps de texte Car"/>
    <w:link w:val="Corpsdetexte"/>
    <w:semiHidden/>
    <w:rsid w:val="00C82FA3"/>
    <w:rPr>
      <w:rFonts w:ascii="Arial" w:hAnsi="Arial"/>
      <w:sz w:val="22"/>
    </w:rPr>
  </w:style>
  <w:style w:type="paragraph" w:customStyle="1" w:styleId="para1">
    <w:name w:val="para1"/>
    <w:basedOn w:val="Normal"/>
    <w:rsid w:val="002B14B6"/>
    <w:rPr>
      <w:rFonts w:ascii="Arial" w:hAnsi="Arial"/>
      <w:sz w:val="22"/>
    </w:rPr>
  </w:style>
  <w:style w:type="character" w:customStyle="1" w:styleId="PieddepageCar">
    <w:name w:val="Pied de page Car"/>
    <w:link w:val="Pieddepage"/>
    <w:uiPriority w:val="99"/>
    <w:rsid w:val="002B14B6"/>
    <w:rPr>
      <w:sz w:val="18"/>
    </w:rPr>
  </w:style>
  <w:style w:type="table" w:styleId="Grilledutableau">
    <w:name w:val="Table Grid"/>
    <w:basedOn w:val="TableauNormal"/>
    <w:uiPriority w:val="59"/>
    <w:rsid w:val="00B422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526D3D"/>
    <w:rPr>
      <w:color w:val="0000FF"/>
      <w:u w:val="single"/>
    </w:rPr>
  </w:style>
  <w:style w:type="paragraph" w:styleId="Paragraphedeliste">
    <w:name w:val="List Paragraph"/>
    <w:basedOn w:val="Normal"/>
    <w:uiPriority w:val="34"/>
    <w:qFormat/>
    <w:rsid w:val="00DB322E"/>
    <w:pPr>
      <w:ind w:left="708"/>
    </w:pPr>
  </w:style>
  <w:style w:type="paragraph" w:styleId="Notedebasdepage">
    <w:name w:val="footnote text"/>
    <w:aliases w:val="Note de bas de pages"/>
    <w:basedOn w:val="Normal"/>
    <w:link w:val="NotedebasdepageCar"/>
    <w:semiHidden/>
    <w:rsid w:val="00187FD1"/>
    <w:rPr>
      <w:sz w:val="20"/>
    </w:rPr>
  </w:style>
  <w:style w:type="character" w:customStyle="1" w:styleId="NotedebasdepageCar">
    <w:name w:val="Note de bas de page Car"/>
    <w:aliases w:val="Note de bas de pages Car"/>
    <w:basedOn w:val="Policepardfaut"/>
    <w:link w:val="Notedebasdepage"/>
    <w:semiHidden/>
    <w:rsid w:val="00187FD1"/>
  </w:style>
  <w:style w:type="character" w:styleId="Appelnotedebasdep">
    <w:name w:val="footnote reference"/>
    <w:semiHidden/>
    <w:rsid w:val="00187FD1"/>
    <w:rPr>
      <w:vertAlign w:val="superscript"/>
    </w:rPr>
  </w:style>
  <w:style w:type="paragraph" w:customStyle="1" w:styleId="IT05">
    <w:name w:val="IT05"/>
    <w:basedOn w:val="Titre4"/>
    <w:rsid w:val="001C7EDF"/>
    <w:pPr>
      <w:numPr>
        <w:ilvl w:val="0"/>
        <w:numId w:val="0"/>
      </w:numPr>
      <w:pBdr>
        <w:bottom w:val="single" w:sz="12" w:space="1" w:color="auto"/>
      </w:pBdr>
      <w:spacing w:before="0" w:after="0"/>
      <w:ind w:left="864" w:hanging="864"/>
      <w:jc w:val="left"/>
    </w:pPr>
    <w:rPr>
      <w:b/>
      <w:sz w:val="32"/>
    </w:rPr>
  </w:style>
  <w:style w:type="paragraph" w:styleId="Textedebulles">
    <w:name w:val="Balloon Text"/>
    <w:basedOn w:val="Normal"/>
    <w:link w:val="TextedebullesCar"/>
    <w:uiPriority w:val="99"/>
    <w:semiHidden/>
    <w:unhideWhenUsed/>
    <w:rsid w:val="00175A8D"/>
    <w:rPr>
      <w:rFonts w:ascii="Tahoma" w:hAnsi="Tahoma" w:cs="Tahoma"/>
      <w:sz w:val="16"/>
      <w:szCs w:val="16"/>
    </w:rPr>
  </w:style>
  <w:style w:type="character" w:customStyle="1" w:styleId="TextedebullesCar">
    <w:name w:val="Texte de bulles Car"/>
    <w:link w:val="Textedebulles"/>
    <w:uiPriority w:val="99"/>
    <w:semiHidden/>
    <w:rsid w:val="00175A8D"/>
    <w:rPr>
      <w:rFonts w:ascii="Tahoma" w:hAnsi="Tahoma" w:cs="Tahoma"/>
      <w:sz w:val="16"/>
      <w:szCs w:val="16"/>
    </w:rPr>
  </w:style>
  <w:style w:type="character" w:styleId="Marquedecommentaire">
    <w:name w:val="annotation reference"/>
    <w:semiHidden/>
    <w:rsid w:val="00400417"/>
    <w:rPr>
      <w:sz w:val="16"/>
      <w:szCs w:val="16"/>
    </w:rPr>
  </w:style>
  <w:style w:type="paragraph" w:styleId="Commentaire">
    <w:name w:val="annotation text"/>
    <w:basedOn w:val="Normal"/>
    <w:link w:val="CommentaireCar"/>
    <w:semiHidden/>
    <w:rsid w:val="00400417"/>
    <w:rPr>
      <w:sz w:val="20"/>
    </w:rPr>
  </w:style>
  <w:style w:type="paragraph" w:styleId="Objetducommentaire">
    <w:name w:val="annotation subject"/>
    <w:basedOn w:val="Commentaire"/>
    <w:next w:val="Commentaire"/>
    <w:semiHidden/>
    <w:rsid w:val="00400417"/>
    <w:rPr>
      <w:b/>
      <w:bCs/>
    </w:rPr>
  </w:style>
  <w:style w:type="paragraph" w:customStyle="1" w:styleId="retrait1">
    <w:name w:val="retrait 1"/>
    <w:basedOn w:val="Normal"/>
    <w:rsid w:val="00CB6DFA"/>
    <w:pPr>
      <w:numPr>
        <w:numId w:val="4"/>
      </w:numPr>
    </w:pPr>
  </w:style>
  <w:style w:type="paragraph" w:styleId="Explorateurdedocuments">
    <w:name w:val="Document Map"/>
    <w:basedOn w:val="Normal"/>
    <w:semiHidden/>
    <w:rsid w:val="000E46BC"/>
    <w:pPr>
      <w:shd w:val="clear" w:color="auto" w:fill="000080"/>
    </w:pPr>
    <w:rPr>
      <w:rFonts w:ascii="Tahoma" w:hAnsi="Tahoma" w:cs="Tahoma"/>
      <w:sz w:val="20"/>
    </w:rPr>
  </w:style>
  <w:style w:type="paragraph" w:customStyle="1" w:styleId="Normalcentr1">
    <w:name w:val="Normal centré1"/>
    <w:basedOn w:val="Normal"/>
    <w:rsid w:val="001C57E4"/>
    <w:pPr>
      <w:tabs>
        <w:tab w:val="center" w:pos="180"/>
      </w:tabs>
      <w:suppressAutoHyphens/>
      <w:ind w:left="-180" w:right="-236"/>
    </w:pPr>
    <w:rPr>
      <w:rFonts w:ascii="Century Gothic" w:hAnsi="Century Gothic"/>
      <w:b/>
      <w:bCs/>
      <w:szCs w:val="24"/>
      <w:lang w:eastAsia="ar-SA"/>
    </w:rPr>
  </w:style>
  <w:style w:type="paragraph" w:customStyle="1" w:styleId="Annexe">
    <w:name w:val="Annexe"/>
    <w:basedOn w:val="Normal"/>
    <w:rsid w:val="004313E1"/>
    <w:pPr>
      <w:jc w:val="center"/>
    </w:pPr>
    <w:rPr>
      <w:b/>
      <w:sz w:val="36"/>
    </w:rPr>
  </w:style>
  <w:style w:type="paragraph" w:styleId="Notedefin">
    <w:name w:val="endnote text"/>
    <w:basedOn w:val="Normal"/>
    <w:semiHidden/>
    <w:rsid w:val="00F42D15"/>
    <w:rPr>
      <w:sz w:val="20"/>
    </w:rPr>
  </w:style>
  <w:style w:type="paragraph" w:styleId="Rvision">
    <w:name w:val="Revision"/>
    <w:hidden/>
    <w:uiPriority w:val="99"/>
    <w:semiHidden/>
    <w:rsid w:val="00F26885"/>
    <w:rPr>
      <w:sz w:val="24"/>
    </w:rPr>
  </w:style>
  <w:style w:type="paragraph" w:styleId="Textebrut">
    <w:name w:val="Plain Text"/>
    <w:basedOn w:val="Normal"/>
    <w:link w:val="TextebrutCar"/>
    <w:uiPriority w:val="99"/>
    <w:semiHidden/>
    <w:unhideWhenUsed/>
    <w:rsid w:val="00851330"/>
    <w:pPr>
      <w:jc w:val="left"/>
    </w:pPr>
    <w:rPr>
      <w:rFonts w:ascii="Arial" w:eastAsia="Calibri" w:hAnsi="Arial" w:cs="Consolas"/>
      <w:sz w:val="22"/>
      <w:szCs w:val="21"/>
      <w:lang w:eastAsia="en-US"/>
    </w:rPr>
  </w:style>
  <w:style w:type="character" w:customStyle="1" w:styleId="TextebrutCar">
    <w:name w:val="Texte brut Car"/>
    <w:basedOn w:val="Policepardfaut"/>
    <w:link w:val="Textebrut"/>
    <w:uiPriority w:val="99"/>
    <w:semiHidden/>
    <w:rsid w:val="00851330"/>
    <w:rPr>
      <w:rFonts w:ascii="Arial" w:eastAsia="Calibri" w:hAnsi="Arial" w:cs="Consolas"/>
      <w:sz w:val="22"/>
      <w:szCs w:val="21"/>
      <w:lang w:eastAsia="en-US"/>
    </w:rPr>
  </w:style>
  <w:style w:type="character" w:styleId="Lienhypertextesuivivisit">
    <w:name w:val="FollowedHyperlink"/>
    <w:basedOn w:val="Policepardfaut"/>
    <w:uiPriority w:val="99"/>
    <w:semiHidden/>
    <w:unhideWhenUsed/>
    <w:rsid w:val="00235E13"/>
    <w:rPr>
      <w:color w:val="800080" w:themeColor="followedHyperlink"/>
      <w:u w:val="single"/>
    </w:rPr>
  </w:style>
  <w:style w:type="paragraph" w:customStyle="1" w:styleId="Standard">
    <w:name w:val="Standard"/>
    <w:rsid w:val="00D50DB8"/>
    <w:pPr>
      <w:suppressAutoHyphens/>
      <w:autoSpaceDN w:val="0"/>
      <w:spacing w:after="200" w:line="276" w:lineRule="auto"/>
      <w:textAlignment w:val="baseline"/>
    </w:pPr>
    <w:rPr>
      <w:rFonts w:ascii="Calibri" w:eastAsia="Arial Unicode MS" w:hAnsi="Calibri" w:cs="F"/>
      <w:kern w:val="3"/>
      <w:sz w:val="22"/>
      <w:szCs w:val="22"/>
      <w:lang w:eastAsia="en-US"/>
    </w:rPr>
  </w:style>
  <w:style w:type="paragraph" w:styleId="NormalWeb">
    <w:name w:val="Normal (Web)"/>
    <w:basedOn w:val="Normal"/>
    <w:uiPriority w:val="99"/>
    <w:rsid w:val="00D50DB8"/>
    <w:pPr>
      <w:widowControl w:val="0"/>
    </w:pPr>
    <w:rPr>
      <w:szCs w:val="24"/>
    </w:rPr>
  </w:style>
  <w:style w:type="paragraph" w:styleId="Titre">
    <w:name w:val="Title"/>
    <w:basedOn w:val="Normal"/>
    <w:next w:val="Normal"/>
    <w:link w:val="TitreCar"/>
    <w:uiPriority w:val="10"/>
    <w:qFormat/>
    <w:rsid w:val="0010704C"/>
    <w:pPr>
      <w:widowControl w:val="0"/>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10704C"/>
    <w:rPr>
      <w:rFonts w:ascii="Cambria" w:hAnsi="Cambria"/>
      <w:b/>
      <w:bCs/>
      <w:kern w:val="28"/>
      <w:sz w:val="32"/>
      <w:szCs w:val="32"/>
    </w:rPr>
  </w:style>
  <w:style w:type="character" w:customStyle="1" w:styleId="CommentaireCar">
    <w:name w:val="Commentaire Car"/>
    <w:basedOn w:val="Policepardfaut"/>
    <w:link w:val="Commentaire"/>
    <w:semiHidden/>
    <w:rsid w:val="00FC7DDF"/>
  </w:style>
  <w:style w:type="character" w:customStyle="1" w:styleId="LgendeCar">
    <w:name w:val="Légende Car"/>
    <w:aliases w:val="annexes Car,Légende Car1 Car1,Légende Car1 Car Car,Légende1 Car,Légende Car2 Car Car,Légende Car3 Car,Légende Car Car Car Car,Légende Car1 Car Car Car Car,Légende1 Car Car Car,Légende Car1 Car1 Car Car,Légende Car Car1 Car,Légende1 Car1 Car"/>
    <w:link w:val="Lgende"/>
    <w:locked/>
    <w:rsid w:val="000A222C"/>
    <w:rPr>
      <w:i/>
      <w:sz w:val="22"/>
    </w:rPr>
  </w:style>
  <w:style w:type="paragraph" w:customStyle="1" w:styleId="Nom">
    <w:name w:val="Nom"/>
    <w:basedOn w:val="Normal"/>
    <w:next w:val="Normal"/>
    <w:uiPriority w:val="99"/>
    <w:rsid w:val="00A5344F"/>
    <w:pPr>
      <w:keepNext/>
      <w:widowControl w:val="0"/>
      <w:suppressAutoHyphens/>
      <w:autoSpaceDN w:val="0"/>
      <w:spacing w:before="240"/>
      <w:textAlignment w:val="baseline"/>
    </w:pPr>
    <w:rPr>
      <w:rFonts w:eastAsiaTheme="minorEastAsia"/>
      <w:b/>
      <w:bCs/>
      <w:szCs w:val="24"/>
    </w:rPr>
  </w:style>
  <w:style w:type="character" w:customStyle="1" w:styleId="Titre3Car">
    <w:name w:val="Titre 3 Car"/>
    <w:aliases w:val="Titre 3rapport Car,Section Car,Sous-titres Car"/>
    <w:basedOn w:val="Policepardfaut"/>
    <w:link w:val="Titre3"/>
    <w:uiPriority w:val="9"/>
    <w:rsid w:val="00CC51C5"/>
    <w:rPr>
      <w:i/>
      <w:sz w:val="28"/>
    </w:rPr>
  </w:style>
  <w:style w:type="character" w:customStyle="1" w:styleId="Titre2Car">
    <w:name w:val="Titre 2 Car"/>
    <w:aliases w:val="0505 Titre Car,Titre 2rapport Car,sous-chapitre Car,Edf Titre 2 Car1,Edf Titre 2 Car Car"/>
    <w:link w:val="Titre2"/>
    <w:uiPriority w:val="9"/>
    <w:rsid w:val="000B4F6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9197">
      <w:bodyDiv w:val="1"/>
      <w:marLeft w:val="0"/>
      <w:marRight w:val="0"/>
      <w:marTop w:val="0"/>
      <w:marBottom w:val="0"/>
      <w:divBdr>
        <w:top w:val="none" w:sz="0" w:space="0" w:color="auto"/>
        <w:left w:val="none" w:sz="0" w:space="0" w:color="auto"/>
        <w:bottom w:val="none" w:sz="0" w:space="0" w:color="auto"/>
        <w:right w:val="none" w:sz="0" w:space="0" w:color="auto"/>
      </w:divBdr>
    </w:div>
    <w:div w:id="211574960">
      <w:bodyDiv w:val="1"/>
      <w:marLeft w:val="0"/>
      <w:marRight w:val="0"/>
      <w:marTop w:val="0"/>
      <w:marBottom w:val="0"/>
      <w:divBdr>
        <w:top w:val="none" w:sz="0" w:space="0" w:color="auto"/>
        <w:left w:val="none" w:sz="0" w:space="0" w:color="auto"/>
        <w:bottom w:val="none" w:sz="0" w:space="0" w:color="auto"/>
        <w:right w:val="none" w:sz="0" w:space="0" w:color="auto"/>
      </w:divBdr>
    </w:div>
    <w:div w:id="394090875">
      <w:bodyDiv w:val="1"/>
      <w:marLeft w:val="0"/>
      <w:marRight w:val="0"/>
      <w:marTop w:val="0"/>
      <w:marBottom w:val="0"/>
      <w:divBdr>
        <w:top w:val="none" w:sz="0" w:space="0" w:color="auto"/>
        <w:left w:val="none" w:sz="0" w:space="0" w:color="auto"/>
        <w:bottom w:val="none" w:sz="0" w:space="0" w:color="auto"/>
        <w:right w:val="none" w:sz="0" w:space="0" w:color="auto"/>
      </w:divBdr>
    </w:div>
    <w:div w:id="548151803">
      <w:bodyDiv w:val="1"/>
      <w:marLeft w:val="0"/>
      <w:marRight w:val="0"/>
      <w:marTop w:val="0"/>
      <w:marBottom w:val="0"/>
      <w:divBdr>
        <w:top w:val="none" w:sz="0" w:space="0" w:color="auto"/>
        <w:left w:val="none" w:sz="0" w:space="0" w:color="auto"/>
        <w:bottom w:val="none" w:sz="0" w:space="0" w:color="auto"/>
        <w:right w:val="none" w:sz="0" w:space="0" w:color="auto"/>
      </w:divBdr>
    </w:div>
    <w:div w:id="653683808">
      <w:bodyDiv w:val="1"/>
      <w:marLeft w:val="0"/>
      <w:marRight w:val="0"/>
      <w:marTop w:val="0"/>
      <w:marBottom w:val="0"/>
      <w:divBdr>
        <w:top w:val="none" w:sz="0" w:space="0" w:color="auto"/>
        <w:left w:val="none" w:sz="0" w:space="0" w:color="auto"/>
        <w:bottom w:val="none" w:sz="0" w:space="0" w:color="auto"/>
        <w:right w:val="none" w:sz="0" w:space="0" w:color="auto"/>
      </w:divBdr>
      <w:divsChild>
        <w:div w:id="480730897">
          <w:marLeft w:val="0"/>
          <w:marRight w:val="0"/>
          <w:marTop w:val="0"/>
          <w:marBottom w:val="0"/>
          <w:divBdr>
            <w:top w:val="none" w:sz="0" w:space="0" w:color="auto"/>
            <w:left w:val="none" w:sz="0" w:space="0" w:color="auto"/>
            <w:bottom w:val="none" w:sz="0" w:space="0" w:color="auto"/>
            <w:right w:val="none" w:sz="0" w:space="0" w:color="auto"/>
          </w:divBdr>
          <w:divsChild>
            <w:div w:id="550314067">
              <w:marLeft w:val="0"/>
              <w:marRight w:val="0"/>
              <w:marTop w:val="0"/>
              <w:marBottom w:val="0"/>
              <w:divBdr>
                <w:top w:val="none" w:sz="0" w:space="0" w:color="auto"/>
                <w:left w:val="none" w:sz="0" w:space="0" w:color="auto"/>
                <w:bottom w:val="none" w:sz="0" w:space="0" w:color="auto"/>
                <w:right w:val="none" w:sz="0" w:space="0" w:color="auto"/>
              </w:divBdr>
              <w:divsChild>
                <w:div w:id="765539002">
                  <w:marLeft w:val="165"/>
                  <w:marRight w:val="180"/>
                  <w:marTop w:val="0"/>
                  <w:marBottom w:val="0"/>
                  <w:divBdr>
                    <w:top w:val="none" w:sz="0" w:space="0" w:color="auto"/>
                    <w:left w:val="none" w:sz="0" w:space="0" w:color="auto"/>
                    <w:bottom w:val="none" w:sz="0" w:space="0" w:color="auto"/>
                    <w:right w:val="none" w:sz="0" w:space="0" w:color="auto"/>
                  </w:divBdr>
                  <w:divsChild>
                    <w:div w:id="768084350">
                      <w:marLeft w:val="0"/>
                      <w:marRight w:val="0"/>
                      <w:marTop w:val="0"/>
                      <w:marBottom w:val="0"/>
                      <w:divBdr>
                        <w:top w:val="none" w:sz="0" w:space="0" w:color="auto"/>
                        <w:left w:val="none" w:sz="0" w:space="0" w:color="auto"/>
                        <w:bottom w:val="none" w:sz="0" w:space="0" w:color="auto"/>
                        <w:right w:val="none" w:sz="0" w:space="0" w:color="auto"/>
                      </w:divBdr>
                      <w:divsChild>
                        <w:div w:id="401104493">
                          <w:marLeft w:val="0"/>
                          <w:marRight w:val="0"/>
                          <w:marTop w:val="0"/>
                          <w:marBottom w:val="0"/>
                          <w:divBdr>
                            <w:top w:val="none" w:sz="0" w:space="0" w:color="auto"/>
                            <w:left w:val="none" w:sz="0" w:space="0" w:color="auto"/>
                            <w:bottom w:val="none" w:sz="0" w:space="0" w:color="auto"/>
                            <w:right w:val="none" w:sz="0" w:space="0" w:color="auto"/>
                          </w:divBdr>
                          <w:divsChild>
                            <w:div w:id="1741823612">
                              <w:marLeft w:val="0"/>
                              <w:marRight w:val="0"/>
                              <w:marTop w:val="0"/>
                              <w:marBottom w:val="0"/>
                              <w:divBdr>
                                <w:top w:val="none" w:sz="0" w:space="0" w:color="auto"/>
                                <w:left w:val="none" w:sz="0" w:space="0" w:color="auto"/>
                                <w:bottom w:val="none" w:sz="0" w:space="0" w:color="auto"/>
                                <w:right w:val="none" w:sz="0" w:space="0" w:color="auto"/>
                              </w:divBdr>
                              <w:divsChild>
                                <w:div w:id="1033968261">
                                  <w:marLeft w:val="0"/>
                                  <w:marRight w:val="0"/>
                                  <w:marTop w:val="0"/>
                                  <w:marBottom w:val="0"/>
                                  <w:divBdr>
                                    <w:top w:val="none" w:sz="0" w:space="0" w:color="auto"/>
                                    <w:left w:val="none" w:sz="0" w:space="0" w:color="auto"/>
                                    <w:bottom w:val="none" w:sz="0" w:space="0" w:color="auto"/>
                                    <w:right w:val="none" w:sz="0" w:space="0" w:color="auto"/>
                                  </w:divBdr>
                                  <w:divsChild>
                                    <w:div w:id="4830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968112">
      <w:bodyDiv w:val="1"/>
      <w:marLeft w:val="0"/>
      <w:marRight w:val="0"/>
      <w:marTop w:val="0"/>
      <w:marBottom w:val="0"/>
      <w:divBdr>
        <w:top w:val="none" w:sz="0" w:space="0" w:color="auto"/>
        <w:left w:val="none" w:sz="0" w:space="0" w:color="auto"/>
        <w:bottom w:val="none" w:sz="0" w:space="0" w:color="auto"/>
        <w:right w:val="none" w:sz="0" w:space="0" w:color="auto"/>
      </w:divBdr>
      <w:divsChild>
        <w:div w:id="1973366725">
          <w:marLeft w:val="1166"/>
          <w:marRight w:val="0"/>
          <w:marTop w:val="77"/>
          <w:marBottom w:val="0"/>
          <w:divBdr>
            <w:top w:val="none" w:sz="0" w:space="0" w:color="auto"/>
            <w:left w:val="none" w:sz="0" w:space="0" w:color="auto"/>
            <w:bottom w:val="none" w:sz="0" w:space="0" w:color="auto"/>
            <w:right w:val="none" w:sz="0" w:space="0" w:color="auto"/>
          </w:divBdr>
        </w:div>
      </w:divsChild>
    </w:div>
    <w:div w:id="954101276">
      <w:bodyDiv w:val="1"/>
      <w:marLeft w:val="0"/>
      <w:marRight w:val="0"/>
      <w:marTop w:val="0"/>
      <w:marBottom w:val="0"/>
      <w:divBdr>
        <w:top w:val="none" w:sz="0" w:space="0" w:color="auto"/>
        <w:left w:val="none" w:sz="0" w:space="0" w:color="auto"/>
        <w:bottom w:val="none" w:sz="0" w:space="0" w:color="auto"/>
        <w:right w:val="none" w:sz="0" w:space="0" w:color="auto"/>
      </w:divBdr>
    </w:div>
    <w:div w:id="1214271445">
      <w:bodyDiv w:val="1"/>
      <w:marLeft w:val="0"/>
      <w:marRight w:val="0"/>
      <w:marTop w:val="0"/>
      <w:marBottom w:val="0"/>
      <w:divBdr>
        <w:top w:val="none" w:sz="0" w:space="0" w:color="auto"/>
        <w:left w:val="none" w:sz="0" w:space="0" w:color="auto"/>
        <w:bottom w:val="none" w:sz="0" w:space="0" w:color="auto"/>
        <w:right w:val="none" w:sz="0" w:space="0" w:color="auto"/>
      </w:divBdr>
    </w:div>
    <w:div w:id="1321815448">
      <w:bodyDiv w:val="1"/>
      <w:marLeft w:val="0"/>
      <w:marRight w:val="0"/>
      <w:marTop w:val="0"/>
      <w:marBottom w:val="0"/>
      <w:divBdr>
        <w:top w:val="none" w:sz="0" w:space="0" w:color="auto"/>
        <w:left w:val="none" w:sz="0" w:space="0" w:color="auto"/>
        <w:bottom w:val="none" w:sz="0" w:space="0" w:color="auto"/>
        <w:right w:val="none" w:sz="0" w:space="0" w:color="auto"/>
      </w:divBdr>
    </w:div>
    <w:div w:id="1333223637">
      <w:bodyDiv w:val="1"/>
      <w:marLeft w:val="0"/>
      <w:marRight w:val="0"/>
      <w:marTop w:val="0"/>
      <w:marBottom w:val="0"/>
      <w:divBdr>
        <w:top w:val="none" w:sz="0" w:space="0" w:color="auto"/>
        <w:left w:val="none" w:sz="0" w:space="0" w:color="auto"/>
        <w:bottom w:val="none" w:sz="0" w:space="0" w:color="auto"/>
        <w:right w:val="none" w:sz="0" w:space="0" w:color="auto"/>
      </w:divBdr>
    </w:div>
    <w:div w:id="1377896757">
      <w:bodyDiv w:val="1"/>
      <w:marLeft w:val="0"/>
      <w:marRight w:val="0"/>
      <w:marTop w:val="0"/>
      <w:marBottom w:val="0"/>
      <w:divBdr>
        <w:top w:val="none" w:sz="0" w:space="0" w:color="auto"/>
        <w:left w:val="none" w:sz="0" w:space="0" w:color="auto"/>
        <w:bottom w:val="none" w:sz="0" w:space="0" w:color="auto"/>
        <w:right w:val="none" w:sz="0" w:space="0" w:color="auto"/>
      </w:divBdr>
    </w:div>
    <w:div w:id="1381368703">
      <w:bodyDiv w:val="1"/>
      <w:marLeft w:val="0"/>
      <w:marRight w:val="0"/>
      <w:marTop w:val="0"/>
      <w:marBottom w:val="0"/>
      <w:divBdr>
        <w:top w:val="none" w:sz="0" w:space="0" w:color="auto"/>
        <w:left w:val="none" w:sz="0" w:space="0" w:color="auto"/>
        <w:bottom w:val="none" w:sz="0" w:space="0" w:color="auto"/>
        <w:right w:val="none" w:sz="0" w:space="0" w:color="auto"/>
      </w:divBdr>
    </w:div>
    <w:div w:id="1487548616">
      <w:bodyDiv w:val="1"/>
      <w:marLeft w:val="0"/>
      <w:marRight w:val="0"/>
      <w:marTop w:val="0"/>
      <w:marBottom w:val="0"/>
      <w:divBdr>
        <w:top w:val="none" w:sz="0" w:space="0" w:color="auto"/>
        <w:left w:val="none" w:sz="0" w:space="0" w:color="auto"/>
        <w:bottom w:val="none" w:sz="0" w:space="0" w:color="auto"/>
        <w:right w:val="none" w:sz="0" w:space="0" w:color="auto"/>
      </w:divBdr>
    </w:div>
    <w:div w:id="1525897614">
      <w:bodyDiv w:val="1"/>
      <w:marLeft w:val="0"/>
      <w:marRight w:val="0"/>
      <w:marTop w:val="0"/>
      <w:marBottom w:val="0"/>
      <w:divBdr>
        <w:top w:val="none" w:sz="0" w:space="0" w:color="auto"/>
        <w:left w:val="none" w:sz="0" w:space="0" w:color="auto"/>
        <w:bottom w:val="none" w:sz="0" w:space="0" w:color="auto"/>
        <w:right w:val="none" w:sz="0" w:space="0" w:color="auto"/>
      </w:divBdr>
    </w:div>
    <w:div w:id="1556745520">
      <w:bodyDiv w:val="1"/>
      <w:marLeft w:val="0"/>
      <w:marRight w:val="0"/>
      <w:marTop w:val="0"/>
      <w:marBottom w:val="0"/>
      <w:divBdr>
        <w:top w:val="none" w:sz="0" w:space="0" w:color="auto"/>
        <w:left w:val="none" w:sz="0" w:space="0" w:color="auto"/>
        <w:bottom w:val="none" w:sz="0" w:space="0" w:color="auto"/>
        <w:right w:val="none" w:sz="0" w:space="0" w:color="auto"/>
      </w:divBdr>
    </w:div>
    <w:div w:id="1615014736">
      <w:bodyDiv w:val="1"/>
      <w:marLeft w:val="0"/>
      <w:marRight w:val="0"/>
      <w:marTop w:val="0"/>
      <w:marBottom w:val="0"/>
      <w:divBdr>
        <w:top w:val="none" w:sz="0" w:space="0" w:color="auto"/>
        <w:left w:val="none" w:sz="0" w:space="0" w:color="auto"/>
        <w:bottom w:val="none" w:sz="0" w:space="0" w:color="auto"/>
        <w:right w:val="none" w:sz="0" w:space="0" w:color="auto"/>
      </w:divBdr>
    </w:div>
    <w:div w:id="1619332602">
      <w:bodyDiv w:val="1"/>
      <w:marLeft w:val="0"/>
      <w:marRight w:val="0"/>
      <w:marTop w:val="0"/>
      <w:marBottom w:val="0"/>
      <w:divBdr>
        <w:top w:val="none" w:sz="0" w:space="0" w:color="auto"/>
        <w:left w:val="none" w:sz="0" w:space="0" w:color="auto"/>
        <w:bottom w:val="none" w:sz="0" w:space="0" w:color="auto"/>
        <w:right w:val="none" w:sz="0" w:space="0" w:color="auto"/>
      </w:divBdr>
    </w:div>
    <w:div w:id="1821263396">
      <w:bodyDiv w:val="1"/>
      <w:marLeft w:val="0"/>
      <w:marRight w:val="0"/>
      <w:marTop w:val="0"/>
      <w:marBottom w:val="0"/>
      <w:divBdr>
        <w:top w:val="none" w:sz="0" w:space="0" w:color="auto"/>
        <w:left w:val="none" w:sz="0" w:space="0" w:color="auto"/>
        <w:bottom w:val="none" w:sz="0" w:space="0" w:color="auto"/>
        <w:right w:val="none" w:sz="0" w:space="0" w:color="auto"/>
      </w:divBdr>
      <w:divsChild>
        <w:div w:id="614023455">
          <w:marLeft w:val="1166"/>
          <w:marRight w:val="0"/>
          <w:marTop w:val="77"/>
          <w:marBottom w:val="0"/>
          <w:divBdr>
            <w:top w:val="none" w:sz="0" w:space="0" w:color="auto"/>
            <w:left w:val="none" w:sz="0" w:space="0" w:color="auto"/>
            <w:bottom w:val="none" w:sz="0" w:space="0" w:color="auto"/>
            <w:right w:val="none" w:sz="0" w:space="0" w:color="auto"/>
          </w:divBdr>
        </w:div>
        <w:div w:id="1684358012">
          <w:marLeft w:val="1166"/>
          <w:marRight w:val="0"/>
          <w:marTop w:val="77"/>
          <w:marBottom w:val="0"/>
          <w:divBdr>
            <w:top w:val="none" w:sz="0" w:space="0" w:color="auto"/>
            <w:left w:val="none" w:sz="0" w:space="0" w:color="auto"/>
            <w:bottom w:val="none" w:sz="0" w:space="0" w:color="auto"/>
            <w:right w:val="none" w:sz="0" w:space="0" w:color="auto"/>
          </w:divBdr>
        </w:div>
        <w:div w:id="1711220187">
          <w:marLeft w:val="1166"/>
          <w:marRight w:val="0"/>
          <w:marTop w:val="77"/>
          <w:marBottom w:val="0"/>
          <w:divBdr>
            <w:top w:val="none" w:sz="0" w:space="0" w:color="auto"/>
            <w:left w:val="none" w:sz="0" w:space="0" w:color="auto"/>
            <w:bottom w:val="none" w:sz="0" w:space="0" w:color="auto"/>
            <w:right w:val="none" w:sz="0" w:space="0" w:color="auto"/>
          </w:divBdr>
        </w:div>
        <w:div w:id="1990476411">
          <w:marLeft w:val="1166"/>
          <w:marRight w:val="0"/>
          <w:marTop w:val="77"/>
          <w:marBottom w:val="0"/>
          <w:divBdr>
            <w:top w:val="none" w:sz="0" w:space="0" w:color="auto"/>
            <w:left w:val="none" w:sz="0" w:space="0" w:color="auto"/>
            <w:bottom w:val="none" w:sz="0" w:space="0" w:color="auto"/>
            <w:right w:val="none" w:sz="0" w:space="0" w:color="auto"/>
          </w:divBdr>
        </w:div>
        <w:div w:id="2086753937">
          <w:marLeft w:val="1166"/>
          <w:marRight w:val="0"/>
          <w:marTop w:val="77"/>
          <w:marBottom w:val="0"/>
          <w:divBdr>
            <w:top w:val="none" w:sz="0" w:space="0" w:color="auto"/>
            <w:left w:val="none" w:sz="0" w:space="0" w:color="auto"/>
            <w:bottom w:val="none" w:sz="0" w:space="0" w:color="auto"/>
            <w:right w:val="none" w:sz="0" w:space="0" w:color="auto"/>
          </w:divBdr>
        </w:div>
      </w:divsChild>
    </w:div>
    <w:div w:id="1825122074">
      <w:bodyDiv w:val="1"/>
      <w:marLeft w:val="0"/>
      <w:marRight w:val="0"/>
      <w:marTop w:val="0"/>
      <w:marBottom w:val="0"/>
      <w:divBdr>
        <w:top w:val="none" w:sz="0" w:space="0" w:color="auto"/>
        <w:left w:val="none" w:sz="0" w:space="0" w:color="auto"/>
        <w:bottom w:val="none" w:sz="0" w:space="0" w:color="auto"/>
        <w:right w:val="none" w:sz="0" w:space="0" w:color="auto"/>
      </w:divBdr>
      <w:divsChild>
        <w:div w:id="454829491">
          <w:marLeft w:val="1267"/>
          <w:marRight w:val="0"/>
          <w:marTop w:val="96"/>
          <w:marBottom w:val="0"/>
          <w:divBdr>
            <w:top w:val="none" w:sz="0" w:space="0" w:color="auto"/>
            <w:left w:val="none" w:sz="0" w:space="0" w:color="auto"/>
            <w:bottom w:val="none" w:sz="0" w:space="0" w:color="auto"/>
            <w:right w:val="none" w:sz="0" w:space="0" w:color="auto"/>
          </w:divBdr>
        </w:div>
        <w:div w:id="1285425172">
          <w:marLeft w:val="1267"/>
          <w:marRight w:val="0"/>
          <w:marTop w:val="96"/>
          <w:marBottom w:val="0"/>
          <w:divBdr>
            <w:top w:val="none" w:sz="0" w:space="0" w:color="auto"/>
            <w:left w:val="none" w:sz="0" w:space="0" w:color="auto"/>
            <w:bottom w:val="none" w:sz="0" w:space="0" w:color="auto"/>
            <w:right w:val="none" w:sz="0" w:space="0" w:color="auto"/>
          </w:divBdr>
        </w:div>
        <w:div w:id="1438060355">
          <w:marLeft w:val="126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veloppement-durable.gouv.fr/-Sites-et-sols-pollues-.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developpement-durable.gouv.fr/-Sites-et-sols-pollues-.htm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d8b113-9968-4dd5-b510-8f2564afab5d">
      <Terms xmlns="http://schemas.microsoft.com/office/infopath/2007/PartnerControls"/>
    </lcf76f155ced4ddcb4097134ff3c332f>
    <TaxCatchAll xmlns="2f03b5a7-ba98-4c47-a465-91b15295b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D59A719AD9149BE96C6366426908F" ma:contentTypeVersion="13" ma:contentTypeDescription="Crée un document." ma:contentTypeScope="" ma:versionID="2c1e30ae0b97dcb8c92a7e2b8fd273bd">
  <xsd:schema xmlns:xsd="http://www.w3.org/2001/XMLSchema" xmlns:xs="http://www.w3.org/2001/XMLSchema" xmlns:p="http://schemas.microsoft.com/office/2006/metadata/properties" xmlns:ns2="f2d8b113-9968-4dd5-b510-8f2564afab5d" xmlns:ns3="2f03b5a7-ba98-4c47-a465-91b15295be46" targetNamespace="http://schemas.microsoft.com/office/2006/metadata/properties" ma:root="true" ma:fieldsID="dbdee282dad79f652b0b4de4beda6ed4" ns2:_="" ns3:_="">
    <xsd:import namespace="f2d8b113-9968-4dd5-b510-8f2564afab5d"/>
    <xsd:import namespace="2f03b5a7-ba98-4c47-a465-91b15295be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8b113-9968-4dd5-b510-8f2564afa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d53d8bb-88b5-477e-9788-ab5cb1008f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3b5a7-ba98-4c47-a465-91b15295be4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4b62fef9-1afa-4d07-9de9-60af6ccd123b}" ma:internalName="TaxCatchAll" ma:showField="CatchAllData" ma:web="2f03b5a7-ba98-4c47-a465-91b15295b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DE5A-7D30-4513-A9E2-2E74B08093AB}">
  <ds:schemaRefs>
    <ds:schemaRef ds:uri="http://schemas.microsoft.com/office/2006/metadata/properties"/>
    <ds:schemaRef ds:uri="http://schemas.microsoft.com/office/infopath/2007/PartnerControls"/>
    <ds:schemaRef ds:uri="f2d8b113-9968-4dd5-b510-8f2564afab5d"/>
    <ds:schemaRef ds:uri="2f03b5a7-ba98-4c47-a465-91b15295be46"/>
  </ds:schemaRefs>
</ds:datastoreItem>
</file>

<file path=customXml/itemProps2.xml><?xml version="1.0" encoding="utf-8"?>
<ds:datastoreItem xmlns:ds="http://schemas.openxmlformats.org/officeDocument/2006/customXml" ds:itemID="{DF0DD1DC-677F-407D-81F0-B567F25F0011}">
  <ds:schemaRefs>
    <ds:schemaRef ds:uri="http://schemas.microsoft.com/sharepoint/v3/contenttype/forms"/>
  </ds:schemaRefs>
</ds:datastoreItem>
</file>

<file path=customXml/itemProps3.xml><?xml version="1.0" encoding="utf-8"?>
<ds:datastoreItem xmlns:ds="http://schemas.openxmlformats.org/officeDocument/2006/customXml" ds:itemID="{599E9E81-3F8C-4C7E-9051-CE8D11669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8b113-9968-4dd5-b510-8f2564afab5d"/>
    <ds:schemaRef ds:uri="2f03b5a7-ba98-4c47-a465-91b15295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0974F-A087-41B1-A13A-A9FAD890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Pages>
  <Words>12534</Words>
  <Characters>68941</Characters>
  <Application>Microsoft Office Word</Application>
  <DocSecurity>0</DocSecurity>
  <Lines>574</Lines>
  <Paragraphs>162</Paragraphs>
  <ScaleCrop>false</ScaleCrop>
  <HeadingPairs>
    <vt:vector size="2" baseType="variant">
      <vt:variant>
        <vt:lpstr>Titre</vt:lpstr>
      </vt:variant>
      <vt:variant>
        <vt:i4>1</vt:i4>
      </vt:variant>
    </vt:vector>
  </HeadingPairs>
  <TitlesOfParts>
    <vt:vector size="1" baseType="lpstr">
      <vt:lpstr>Modèle de Rapport Technique de Phase 2 - RT</vt:lpstr>
    </vt:vector>
  </TitlesOfParts>
  <Company>BRGM</Company>
  <LinksUpToDate>false</LinksUpToDate>
  <CharactersWithSpaces>81313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Rapport Technique de Phase 2 - RT</dc:title>
  <dc:creator>I. GIRARDEAU BRGM</dc:creator>
  <cp:lastModifiedBy>BJF</cp:lastModifiedBy>
  <cp:revision>86</cp:revision>
  <cp:lastPrinted>2013-04-24T15:08:00Z</cp:lastPrinted>
  <dcterms:created xsi:type="dcterms:W3CDTF">2013-04-23T07:02:00Z</dcterms:created>
  <dcterms:modified xsi:type="dcterms:W3CDTF">2025-06-23T08:06:00Z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0x0101009A2D59A719AD9149BE96C6366426908F</vt:lpwstr>
  </property>
</Properties>
</file>